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93" w:rsidRPr="00155560" w:rsidRDefault="00C03C93" w:rsidP="00C03C93">
      <w:pPr>
        <w:shd w:val="clear" w:color="auto" w:fill="FFBC49"/>
        <w:spacing w:before="300" w:after="0" w:line="240" w:lineRule="auto"/>
        <w:ind w:left="75" w:right="75"/>
        <w:jc w:val="center"/>
        <w:outlineLvl w:val="1"/>
        <w:rPr>
          <w:rFonts w:ascii="Times New Roman" w:eastAsia="Times New Roman" w:hAnsi="Times New Roman" w:cs="Times New Roman"/>
          <w:color w:val="0A224A"/>
          <w:sz w:val="36"/>
          <w:szCs w:val="36"/>
        </w:rPr>
      </w:pPr>
      <w:r w:rsidRPr="00155560">
        <w:rPr>
          <w:rFonts w:ascii="Times New Roman" w:eastAsia="Times New Roman" w:hAnsi="Times New Roman" w:cs="Times New Roman"/>
          <w:color w:val="0A224A"/>
          <w:sz w:val="36"/>
          <w:szCs w:val="36"/>
        </w:rPr>
        <w:t>Вживання кличного відмінка</w:t>
      </w:r>
    </w:p>
    <w:p w:rsidR="00C03C93" w:rsidRPr="00155560" w:rsidRDefault="00C03C93" w:rsidP="00C03C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6"/>
          <w:szCs w:val="26"/>
        </w:rPr>
      </w:pPr>
      <w:r w:rsidRPr="00155560">
        <w:rPr>
          <w:rFonts w:ascii="Times New Roman" w:eastAsia="Times New Roman" w:hAnsi="Times New Roman" w:cs="Times New Roman"/>
          <w:sz w:val="26"/>
          <w:szCs w:val="26"/>
        </w:rPr>
        <w:t xml:space="preserve">Оскільки в мовленні доводиться часто звертатися до осіб, то в українській мові при звертанні слід послуговуватися кличним відмінком. Назву </w:t>
      </w:r>
      <w:proofErr w:type="spellStart"/>
      <w:r w:rsidRPr="00155560">
        <w:rPr>
          <w:rFonts w:ascii="Times New Roman" w:eastAsia="Times New Roman" w:hAnsi="Times New Roman" w:cs="Times New Roman"/>
          <w:sz w:val="26"/>
          <w:szCs w:val="26"/>
        </w:rPr>
        <w:t>“кличний</w:t>
      </w:r>
      <w:proofErr w:type="spellEnd"/>
      <w:r w:rsidRPr="001555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55560">
        <w:rPr>
          <w:rFonts w:ascii="Times New Roman" w:eastAsia="Times New Roman" w:hAnsi="Times New Roman" w:cs="Times New Roman"/>
          <w:sz w:val="26"/>
          <w:szCs w:val="26"/>
        </w:rPr>
        <w:t>відмінок”</w:t>
      </w:r>
      <w:proofErr w:type="spellEnd"/>
      <w:r w:rsidRPr="00155560">
        <w:rPr>
          <w:rFonts w:ascii="Times New Roman" w:eastAsia="Times New Roman" w:hAnsi="Times New Roman" w:cs="Times New Roman"/>
          <w:sz w:val="26"/>
          <w:szCs w:val="26"/>
        </w:rPr>
        <w:t xml:space="preserve"> вперше вжито у Правописі 1990 року, у попередніх </w:t>
      </w:r>
      <w:proofErr w:type="spellStart"/>
      <w:r w:rsidRPr="00155560">
        <w:rPr>
          <w:rFonts w:ascii="Times New Roman" w:eastAsia="Times New Roman" w:hAnsi="Times New Roman" w:cs="Times New Roman"/>
          <w:sz w:val="26"/>
          <w:szCs w:val="26"/>
        </w:rPr>
        <w:t>правописах</w:t>
      </w:r>
      <w:proofErr w:type="spellEnd"/>
      <w:r w:rsidRPr="00155560">
        <w:rPr>
          <w:rFonts w:ascii="Times New Roman" w:eastAsia="Times New Roman" w:hAnsi="Times New Roman" w:cs="Times New Roman"/>
          <w:sz w:val="26"/>
          <w:szCs w:val="26"/>
        </w:rPr>
        <w:t xml:space="preserve"> це поняття називали клична форма. У діловому та науковому стилях кличний відмінок властивий тільки іменникам чоловічого і жіночого роду в однині. Іменники середнього роду й іменники всіх родів у множині цієї форми не мають (виняток – </w:t>
      </w:r>
      <w:r w:rsidRPr="00155560">
        <w:rPr>
          <w:rFonts w:ascii="Times New Roman" w:eastAsia="Times New Roman" w:hAnsi="Times New Roman" w:cs="Times New Roman"/>
          <w:i/>
          <w:iCs/>
          <w:sz w:val="26"/>
          <w:szCs w:val="26"/>
        </w:rPr>
        <w:t>панове</w:t>
      </w:r>
      <w:r w:rsidRPr="00155560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03C93" w:rsidRPr="00155560" w:rsidRDefault="00C03C93" w:rsidP="00C03C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6"/>
          <w:szCs w:val="26"/>
        </w:rPr>
      </w:pPr>
      <w:r w:rsidRPr="00155560">
        <w:rPr>
          <w:rFonts w:ascii="Times New Roman" w:eastAsia="Times New Roman" w:hAnsi="Times New Roman" w:cs="Times New Roman"/>
          <w:sz w:val="26"/>
          <w:szCs w:val="26"/>
        </w:rPr>
        <w:t>Не мають також кличної форми займенники та прикметники. При потребі у звертанні використовується називний відмінок однини чи множини: </w:t>
      </w:r>
      <w:r w:rsidRPr="00155560">
        <w:rPr>
          <w:rFonts w:ascii="Times New Roman" w:eastAsia="Times New Roman" w:hAnsi="Times New Roman" w:cs="Times New Roman"/>
          <w:i/>
          <w:iCs/>
          <w:strike/>
          <w:sz w:val="26"/>
          <w:szCs w:val="26"/>
        </w:rPr>
        <w:t>Кохано</w:t>
      </w:r>
      <w:r w:rsidRPr="00155560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Pr="0015556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Кохана!</w:t>
      </w:r>
      <w:r w:rsidRPr="00155560">
        <w:rPr>
          <w:rFonts w:ascii="Times New Roman" w:eastAsia="Times New Roman" w:hAnsi="Times New Roman" w:cs="Times New Roman"/>
          <w:i/>
          <w:iCs/>
          <w:sz w:val="26"/>
          <w:szCs w:val="26"/>
        </w:rPr>
        <w:t> Підійди, будь ласка. </w:t>
      </w:r>
      <w:r w:rsidRPr="00155560">
        <w:rPr>
          <w:rFonts w:ascii="Times New Roman" w:eastAsia="Times New Roman" w:hAnsi="Times New Roman" w:cs="Times New Roman"/>
          <w:i/>
          <w:iCs/>
          <w:strike/>
          <w:sz w:val="26"/>
        </w:rPr>
        <w:t>Мило</w:t>
      </w:r>
      <w:r w:rsidRPr="00155560">
        <w:rPr>
          <w:rFonts w:ascii="Times New Roman" w:eastAsia="Times New Roman" w:hAnsi="Times New Roman" w:cs="Times New Roman"/>
          <w:i/>
          <w:iCs/>
          <w:sz w:val="26"/>
        </w:rPr>
        <w:t> </w:t>
      </w:r>
      <w:r w:rsidRPr="00155560">
        <w:rPr>
          <w:rFonts w:ascii="Times New Roman" w:eastAsia="Times New Roman" w:hAnsi="Times New Roman" w:cs="Times New Roman"/>
          <w:b/>
          <w:bCs/>
          <w:i/>
          <w:iCs/>
          <w:sz w:val="26"/>
        </w:rPr>
        <w:t>Мила,</w:t>
      </w:r>
      <w:r w:rsidRPr="00155560">
        <w:rPr>
          <w:rFonts w:ascii="Times New Roman" w:eastAsia="Times New Roman" w:hAnsi="Times New Roman" w:cs="Times New Roman"/>
          <w:i/>
          <w:iCs/>
          <w:sz w:val="26"/>
          <w:szCs w:val="26"/>
        </w:rPr>
        <w:t> ходімо. </w:t>
      </w:r>
      <w:r w:rsidRPr="0015556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Дорогі,</w:t>
      </w:r>
      <w:r w:rsidRPr="00155560">
        <w:rPr>
          <w:rFonts w:ascii="Times New Roman" w:eastAsia="Times New Roman" w:hAnsi="Times New Roman" w:cs="Times New Roman"/>
          <w:i/>
          <w:iCs/>
          <w:sz w:val="26"/>
          <w:szCs w:val="26"/>
        </w:rPr>
        <w:t> дякую.</w:t>
      </w:r>
      <w:r w:rsidRPr="00155560">
        <w:rPr>
          <w:rFonts w:ascii="Times New Roman" w:eastAsia="Times New Roman" w:hAnsi="Times New Roman" w:cs="Times New Roman"/>
          <w:sz w:val="26"/>
          <w:szCs w:val="26"/>
        </w:rPr>
        <w:t> Якщо звертання складається з двох слів, то прикметники та займенники у його складі також мають форму називного відмінка: </w:t>
      </w:r>
      <w:r w:rsidRPr="0015556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шановний</w:t>
      </w:r>
      <w:r w:rsidRPr="00155560">
        <w:rPr>
          <w:rFonts w:ascii="Times New Roman" w:eastAsia="Times New Roman" w:hAnsi="Times New Roman" w:cs="Times New Roman"/>
          <w:i/>
          <w:iCs/>
          <w:sz w:val="26"/>
          <w:szCs w:val="26"/>
        </w:rPr>
        <w:t> пане, зіронько </w:t>
      </w:r>
      <w:r w:rsidRPr="0015556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моя.</w:t>
      </w:r>
    </w:p>
    <w:p w:rsidR="00C03C93" w:rsidRPr="00155560" w:rsidRDefault="00C03C93" w:rsidP="00C03C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6"/>
          <w:szCs w:val="26"/>
        </w:rPr>
      </w:pPr>
      <w:r w:rsidRPr="00155560">
        <w:rPr>
          <w:rFonts w:ascii="Times New Roman" w:eastAsia="Times New Roman" w:hAnsi="Times New Roman" w:cs="Times New Roman"/>
          <w:sz w:val="26"/>
          <w:szCs w:val="26"/>
        </w:rPr>
        <w:t>Як і всі відмінки, кличний відмінок утворюється за допомогою відповідних закінчень. Закінчення кличного відмінка здебільшого залежить від часу активного побутування, від </w:t>
      </w:r>
      <w:hyperlink r:id="rId5" w:history="1">
        <w:r w:rsidRPr="00155560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відміни (I, II, III, IV)</w:t>
        </w:r>
      </w:hyperlink>
      <w:r w:rsidRPr="00155560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6" w:history="1">
        <w:r w:rsidRPr="00155560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групи (тверда, м’яка, мішана)</w:t>
        </w:r>
      </w:hyperlink>
      <w:r w:rsidRPr="00155560">
        <w:rPr>
          <w:rFonts w:ascii="Times New Roman" w:eastAsia="Times New Roman" w:hAnsi="Times New Roman" w:cs="Times New Roman"/>
          <w:sz w:val="26"/>
          <w:szCs w:val="26"/>
        </w:rPr>
        <w:t xml:space="preserve">, будови та наголосу іменника. Типові та поширені приклади вживання кличного відмінка подано нижче в таблиці. Та попри це пам’ятайте, що для нього характерна варіативність та </w:t>
      </w:r>
      <w:proofErr w:type="spellStart"/>
      <w:r w:rsidRPr="00155560">
        <w:rPr>
          <w:rFonts w:ascii="Times New Roman" w:eastAsia="Times New Roman" w:hAnsi="Times New Roman" w:cs="Times New Roman"/>
          <w:sz w:val="26"/>
          <w:szCs w:val="26"/>
        </w:rPr>
        <w:t>несистемність</w:t>
      </w:r>
      <w:proofErr w:type="spellEnd"/>
      <w:r w:rsidRPr="00155560">
        <w:rPr>
          <w:rFonts w:ascii="Times New Roman" w:eastAsia="Times New Roman" w:hAnsi="Times New Roman" w:cs="Times New Roman"/>
          <w:sz w:val="26"/>
          <w:szCs w:val="26"/>
        </w:rPr>
        <w:t xml:space="preserve"> форм – перевіряйте написання закінчень іменників у кличному відмінку за орфографічним словником.</w:t>
      </w:r>
    </w:p>
    <w:tbl>
      <w:tblPr>
        <w:tblW w:w="12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4"/>
        <w:gridCol w:w="760"/>
        <w:gridCol w:w="8611"/>
      </w:tblGrid>
      <w:tr w:rsidR="00C03C93" w:rsidRPr="00155560" w:rsidTr="00126272">
        <w:trPr>
          <w:trHeight w:val="276"/>
          <w:tblHeader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498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Таблиця форм кличного відмінка</w:t>
            </w:r>
          </w:p>
        </w:tc>
      </w:tr>
      <w:tr w:rsidR="00C03C93" w:rsidRPr="00155560" w:rsidTr="00126272">
        <w:trPr>
          <w:tblHeader/>
        </w:trPr>
        <w:tc>
          <w:tcPr>
            <w:tcW w:w="1250" w:type="pct"/>
            <w:vMerge w:val="restart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498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Іменник в називному відмінку</w:t>
            </w:r>
          </w:p>
        </w:tc>
        <w:tc>
          <w:tcPr>
            <w:tcW w:w="0" w:type="auto"/>
            <w:gridSpan w:val="2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498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Іменник в кличному відмінку</w:t>
            </w:r>
          </w:p>
        </w:tc>
      </w:tr>
      <w:tr w:rsidR="00C03C93" w:rsidRPr="00155560" w:rsidTr="00126272">
        <w:trPr>
          <w:tblHeader/>
        </w:trPr>
        <w:tc>
          <w:tcPr>
            <w:tcW w:w="0" w:type="auto"/>
            <w:vMerge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Закін-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чення</w:t>
            </w:r>
            <w:proofErr w:type="spellEnd"/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Приклади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color w:val="E9E9E9"/>
                <w:sz w:val="29"/>
                <w:szCs w:val="29"/>
              </w:rPr>
              <w:t>Іменники I відміни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(іменники чоловічого і жіночого роду, які мають закінчення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E9E9E9"/>
                <w:sz w:val="29"/>
                <w:szCs w:val="29"/>
              </w:rPr>
              <w:t>-а, -я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E9E9E9"/>
                <w:sz w:val="29"/>
                <w:szCs w:val="29"/>
              </w:rPr>
              <w:t>тверда група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(основа на твердий)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та загальні назви чоловічого та жіночого роду, а також усі жіночі імена по батькові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-о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Василино, Дарино,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Лоліто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Ярино, Світлано, Миколо, Одарко, Інно, Ірино, Вероніко, Микито, Варваро, Луко, Мар’яно, Тетяно, Олександро, Катерино, Валентино, Людмило, Христино, Олено, Галино, Таміло, Кароліно, Саво, Хомо, Яремо;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Іванівно, Олегівно, Андріївно;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Україно, вербо, калино, сестро, мамо, зірко, сило, повитухо, мальво, бандуро,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школо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свахо, дружино, мово, голубко, спортсменко, активістко, швачко, велосипедистко, машиністко, вчителько, батьківщино, весно, блондинко, сербко, старосто, співачко, журналістко, лисичко.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E9E9E9"/>
                <w:sz w:val="29"/>
                <w:szCs w:val="29"/>
              </w:rPr>
              <w:t>м'яка група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(основа на м’який або пом’якшений)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і загальні назви жіночого і чоловічого роду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-я,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що пом’якшує попередній приголосний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Катре,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Ілле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*, Зоре;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письменнице, праце, воле, робітнице, богине, жрице, земле, пісне, гривне, правице, лисице, балетнице, нене.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Деякі словники рекомендують форму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Іллє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але це суперечить чинному правопису.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і загальні назви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-я,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що виступає після голосного та апострофа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-є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Соломіє, Меланіє, Ксеніє, Лідіє, Софіє, Юліє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(від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Юлія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Єфиміє, Агафіє, Віринеє, Лілеє,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Мироніє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Зоє, Маріє, Агніє, Анастасіє, Лідіє, Наталіє,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Феофаніє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мріє, поезіє, надіє, сім’є.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Пестливі особові імена жіночого і чоловічого роду і загальні назви жіночого роду із значенням пестливості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-я,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що пом’якшує попередній приголосний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-ю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Вітю,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Олюсю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Галю, Марусю,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Галюсю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Лідусю,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Лінусю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Ваню,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Натусю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Костю, Валюсю, Ганнусю, Катрусю, Таню, Наталю, Лілю, Христю, Маню, Полю, Костю, Федю, Орисю,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Ле́сю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(від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Леся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і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Лесь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бабусю, доню, матусю, тітусю, манюню.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E9E9E9"/>
                <w:sz w:val="29"/>
                <w:szCs w:val="29"/>
              </w:rPr>
              <w:t>мішана група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(основа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ж, ч, ш, щ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Іменники жіночого роду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-а,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перед яким виступає шиплячий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груше, листоноше, каше, мише, круче, душе, площе.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color w:val="E9E9E9"/>
                <w:sz w:val="29"/>
                <w:szCs w:val="29"/>
              </w:rPr>
              <w:t>Іменники II відміни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(іменники чоловічого роду, які НЕ мають закінчення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E9E9E9"/>
                <w:sz w:val="29"/>
                <w:szCs w:val="29"/>
              </w:rPr>
              <w:t>-а, -я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та деякі іменники середнього роду)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E9E9E9"/>
                <w:sz w:val="29"/>
                <w:szCs w:val="29"/>
              </w:rPr>
              <w:t>тверда група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(закінчення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-о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або нульове)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Більшість безсуфіксних іменників (для цього типу відмінювання також характерне чергування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г, к, х – ж, ч, ш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Альберте, Августе, Антоне, Несторе, Артеме, Євгене, Максиме, Романе, Трохиме, Ярославе, Степане, Богдане, Даниле, Олександре, Назаре, Станіславе, Мар’яне, Адаме, Володимире, Іване, Мироне, Аврааме, Давиде, Гавриле, Йосифе;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Боже, Києве, Львове, голубе, орле, пане, програмісте, бармене, диригенте, лейтенанте, генерале, солдате, студенте, президенте, дубе, козаче, юначе, радисте, аматоре, тренере, командире, інженере, режисере, бухгалтере, голкіпере, соколе, чумаче, агрономе, адвокате, акторе, дипломате, клоуне, професоре, доценте, архітекторе, бухгалтере, ювеліре, операторе.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Іменники з суфіксом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-к-,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зокрема 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-ик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-ок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-ко</w:t>
            </w:r>
            <w:proofErr w:type="spellEnd"/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-у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Романчику, Назарчику, Богданчику,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Степанчику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керівнику, пакувальнику, замовнику, полковнику, півнику, хлопчику, песику, слонику, баранчику, соловейку, кораблику, котику, солдатику, зайчику, розподільнику, посівальнику, будівельнику, грибнику, монтажнику, грабіжнику, винахіднику, мандрівнику, чарівнику.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парубок – парубче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Особові імена чоловічого роду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г, ґ, к, х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-у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Аристарху,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Єлимаху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Генріху, Олегу*, Людвігу, Фрідріху, Рюрику.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*Іменник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Олег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має дві форми: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Олегу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і 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Олеже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Перший варіант є пізнішим, утвореним за аналогією до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сину, батьку, діду,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другий – давня, архаїчна форма.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Іншомовні іменники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г, ґ, к, х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-у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маркетологу, філологу, хірургу, олігарху.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Деякі іменники чоловічого роду, переважно односкладові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-у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сину, діду, тату, дядьку.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E9E9E9"/>
                <w:sz w:val="29"/>
                <w:szCs w:val="29"/>
              </w:rPr>
              <w:t>м'яка група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(основа на м’який або пом’якшений)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Загальні назви та особові імена чоловічого роду з м’яким кінцевим приголосним основи (зокрема і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-й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-ю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Андрію*, Грицю, Геннадію, Юрію*, Івасю, Віталію, Олексію, Юлію 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(від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Юлій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Овідію, Матвію,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Алфею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Василю, Ігорю*, Цезарю;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короваю, розмаю, водограю, гаю, краю, палію, солов’ю, добродію, водію;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пролетарю, царю, косарю, секретарю, лікарю, кобзарю, янтарю, букварю, писарю, календарю, токарю, вівчарю, пекарю, бунтарю, друкарю, шахтарю;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татусю, дідуню, дідусю, красеню, легеню;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вчителю, водію, виконавцю, охоронцю, покупцю, продавцю, іноземцю,спасителю, 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вихователю, скрипалю, ясеню, учню, дурню, бороданю, вуханю, здорованю, видавцю, купцю, американцю, бранцю, вигнанцю, виборцю,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гонцю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горцю, державцю, єдиноборцю, єдиновірцю, ревнивцю, самцю, стрибунцю, знавцю, очевидцю, самовладцю, кавказцю, каїрцю, вдівцю, мудрецю.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*Утворення на зразок 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Андріє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Юріє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Ігоре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суперечать цьому правилу, тому вони помилкові.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Деякі іменники, що закінчуються на 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-ець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(з характерним чергуванням)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женче*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(від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жнець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кравче*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(від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кравець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шевче*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(від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швець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хлопче, молодче, ченче.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*Але як прізвища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Жнецю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Кравцю, Швецю.</w:t>
            </w:r>
          </w:p>
        </w:tc>
      </w:tr>
      <w:tr w:rsidR="00C03C93" w:rsidRPr="00155560" w:rsidTr="00126272">
        <w:tc>
          <w:tcPr>
            <w:tcW w:w="0" w:type="auto"/>
            <w:gridSpan w:val="2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іменників середнього роду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-е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кличний відмінок тотожний називному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поле, море, сонце, серце, віконце.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E9E9E9"/>
                <w:sz w:val="29"/>
                <w:szCs w:val="29"/>
              </w:rPr>
              <w:t>мішана група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(основа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ж, ч, ш, щ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Власні назви з основою на шиплячий та загальні назви з основою на </w:t>
            </w:r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-ж, -р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Тимóше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Дóроше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Лукáше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Довбуше;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столяре, маляре, дояре, каменяре, гусляре, тесляре, вугляре, газетяре, пісняре, скляре, стороже.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Іменники з основою на шиплячий, крім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-ж, -р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-у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викладачу, одержувачу, виконувачу, слухачу, керманичу, глядачу, відбивачу, копачу, погоничу, читачу, товаришу.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 імена по батькові для чоловіків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-у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Максимовичу, Петровичу, Семеновичу.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color w:val="E9E9E9"/>
                <w:sz w:val="29"/>
                <w:szCs w:val="29"/>
              </w:rPr>
              <w:t>Іменники III відміни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(іменники жіночого роду, які НЕ мають закінчення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-а, -я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Іменники жіночого роду з нульовим закінченням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Любове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(жіноче ім’я),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Есфіре, Нінеле;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любо́ве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ві́сте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но́че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ра́досте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сме́рте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03C93" w:rsidRPr="00155560" w:rsidTr="00126272"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Іменник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мати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-и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мати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мамо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від </w:t>
            </w:r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мама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I відміна).</w:t>
            </w:r>
          </w:p>
        </w:tc>
      </w:tr>
      <w:tr w:rsidR="00C03C93" w:rsidRPr="00155560" w:rsidTr="00126272">
        <w:tc>
          <w:tcPr>
            <w:tcW w:w="0" w:type="auto"/>
            <w:gridSpan w:val="3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color w:val="E9E9E9"/>
                <w:sz w:val="29"/>
                <w:szCs w:val="29"/>
              </w:rPr>
              <w:t>Іменники IV відміни</w:t>
            </w: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(іменники середнього роду, в яких при відмінюванні з’являються суфікси 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-ен-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-ат-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-ят-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03C93" w:rsidRPr="00155560" w:rsidTr="00126272">
        <w:tc>
          <w:tcPr>
            <w:tcW w:w="0" w:type="auto"/>
            <w:vMerge w:val="restart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Кличний відмінок однини збігається з називним та знахідним відмінками.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-я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галчен́я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гус́я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дит́я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ім'́я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козен́я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пл́ем'я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03C93" w:rsidRPr="00155560" w:rsidTr="00126272">
        <w:tc>
          <w:tcPr>
            <w:tcW w:w="0" w:type="auto"/>
            <w:vMerge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5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-а</w:t>
            </w:r>
          </w:p>
        </w:tc>
        <w:tc>
          <w:tcPr>
            <w:tcW w:w="0" w:type="auto"/>
            <w:tcBorders>
              <w:top w:val="single" w:sz="12" w:space="0" w:color="030379"/>
              <w:left w:val="single" w:sz="12" w:space="0" w:color="030379"/>
              <w:bottom w:val="single" w:sz="12" w:space="0" w:color="030379"/>
              <w:right w:val="single" w:sz="12" w:space="0" w:color="0303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3C93" w:rsidRPr="00155560" w:rsidRDefault="00C03C93" w:rsidP="0012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коліщ́а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курч́а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лош́а</w:t>
            </w:r>
            <w:proofErr w:type="spellEnd"/>
            <w:r w:rsidRPr="001555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:rsidR="00C03C93" w:rsidRPr="00155560" w:rsidRDefault="00C03C93" w:rsidP="00C03C93">
      <w:pPr>
        <w:spacing w:before="150" w:after="150" w:line="240" w:lineRule="auto"/>
        <w:ind w:left="150" w:right="150"/>
        <w:rPr>
          <w:rFonts w:ascii="Arial" w:eastAsia="Times New Roman" w:hAnsi="Arial" w:cs="Arial"/>
          <w:b/>
          <w:bCs/>
          <w:color w:val="2075FD"/>
          <w:sz w:val="27"/>
          <w:szCs w:val="27"/>
          <w:shd w:val="clear" w:color="auto" w:fill="F0F5FF"/>
        </w:rPr>
      </w:pPr>
      <w:r w:rsidRPr="0015556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5556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"https://webpen.com.ua/pages/linguistic_norm/dative_case.html" </w:instrText>
      </w:r>
      <w:r w:rsidRPr="0015556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126272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  <w:r w:rsidRPr="0015556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180" w:type="dxa"/>
        <w:jc w:val="center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80"/>
      </w:tblGrid>
      <w:tr w:rsidR="00C03C93" w:rsidRPr="00EA3A16" w:rsidTr="0012627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3C93" w:rsidRPr="00EA3A16" w:rsidRDefault="00C03C93" w:rsidP="00126272">
            <w:pPr>
              <w:pStyle w:val="3"/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</w:t>
            </w:r>
            <w:r w:rsidRPr="00EA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Іменник як частина мови.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 Відмінювання ім</w:t>
            </w:r>
            <w:r>
              <w:rPr>
                <w:color w:val="000000"/>
              </w:rPr>
              <w:t xml:space="preserve">енників. 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Творення й відмінювання імен по батькові.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Рід і особливості вживання назв осіб за професією, посадою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тощо.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Звертання.</w:t>
            </w:r>
          </w:p>
          <w:p w:rsidR="00C03C93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Віддієслівні іменники.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>Вживання кличного відмінка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b/>
                <w:color w:val="000000"/>
              </w:rPr>
              <w:t>Іменник - це самостійна частина мови, що означає предметність, відповідає на питання хто? (до істот) і що? (до неістот), виконує синтаксичну функцію як головних членів ре</w:t>
            </w:r>
            <w:r w:rsidRPr="00EA3A16">
              <w:rPr>
                <w:b/>
                <w:color w:val="000000"/>
              </w:rPr>
              <w:softHyphen/>
              <w:t>чення (підмет, присудок), так і другорядних (додаток, означення, обставина).</w:t>
            </w:r>
          </w:p>
          <w:p w:rsidR="00C03C93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За значенням іменники поділяються на</w:t>
            </w:r>
            <w:r>
              <w:rPr>
                <w:color w:val="000000"/>
              </w:rPr>
              <w:t>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  <w:r w:rsidRPr="00EA3A16">
              <w:rPr>
                <w:color w:val="000000"/>
              </w:rPr>
              <w:t xml:space="preserve"> </w:t>
            </w:r>
            <w:r w:rsidRPr="00EA3A16">
              <w:rPr>
                <w:b/>
                <w:color w:val="000000"/>
              </w:rPr>
              <w:t>назви істот і неістот.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Назви істот поділяються на: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а)         назви осіб (тобто назви людей за різними ознаками, назви міфологічних істот, персонажів тощо): начальник, завідувач, </w:t>
            </w:r>
            <w:proofErr w:type="spellStart"/>
            <w:r w:rsidRPr="00EA3A16">
              <w:rPr>
                <w:color w:val="000000"/>
              </w:rPr>
              <w:t>по-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коївка</w:t>
            </w:r>
            <w:proofErr w:type="spellEnd"/>
            <w:r w:rsidRPr="00EA3A16">
              <w:rPr>
                <w:color w:val="000000"/>
              </w:rPr>
              <w:t>, помічник, Микола, Петрук; Дажбог, Мавка;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б)         назви тварин (тобто назви всіх представників тваринного світу, включаючи найпростіших): корова, лоша, мікроб.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Назви неістот поділяються на: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а) </w:t>
            </w:r>
            <w:r w:rsidRPr="00EA3A16">
              <w:rPr>
                <w:b/>
                <w:color w:val="000000"/>
              </w:rPr>
              <w:t>назви чітко окреслених предметів і понять</w:t>
            </w:r>
            <w:r w:rsidRPr="00EA3A16">
              <w:rPr>
                <w:color w:val="000000"/>
              </w:rPr>
              <w:t xml:space="preserve"> (тобто назви охоплюваних зором речей, деталей, частин тіла, різних мір, мі</w:t>
            </w:r>
            <w:r w:rsidRPr="00EA3A16">
              <w:rPr>
                <w:color w:val="000000"/>
              </w:rPr>
              <w:softHyphen/>
              <w:t>сяців, днів тижня тощо): стіл, олівець, портфель, ключ, дуб, рука, метр, кілограм, липень, середа;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б) </w:t>
            </w:r>
            <w:r w:rsidRPr="00EA3A16">
              <w:rPr>
                <w:b/>
                <w:color w:val="000000"/>
              </w:rPr>
              <w:t>назви нечітко окреслених предметів і понять,</w:t>
            </w:r>
            <w:r w:rsidRPr="00EA3A16">
              <w:rPr>
                <w:color w:val="000000"/>
              </w:rPr>
              <w:t xml:space="preserve"> тобто назви предметів, що не охоплюються зором, не мають чітких меж, збірні назви територій, речовин, явищ, почуттів, дій, станів, ознак, ігор, абстрактних понять тощо): поле, шлях, космос, гурт, народ, листя, пшениця, фірма, граніт, сум, волейбол, сон, про</w:t>
            </w:r>
            <w:r w:rsidRPr="00EA3A16">
              <w:rPr>
                <w:color w:val="000000"/>
              </w:rPr>
              <w:softHyphen/>
              <w:t>грес, Крим, Полісся.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b/>
                <w:color w:val="000000"/>
              </w:rPr>
              <w:t>Іменники бувають загальні і власні</w:t>
            </w:r>
            <w:r w:rsidRPr="00EA3A16">
              <w:rPr>
                <w:color w:val="000000"/>
              </w:rPr>
              <w:t>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Загальна назва дається багатьом однаковим предметам: чоловік, слухач, місто, управління, журнал, день, незалежність.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Власна назва дається окремому предметові, щоб відрізнити його від інших подібних: Луценко, Володимир, Київ, "Інформа</w:t>
            </w:r>
            <w:r w:rsidRPr="00EA3A16">
              <w:rPr>
                <w:color w:val="000000"/>
              </w:rPr>
              <w:softHyphen/>
              <w:t xml:space="preserve">ційний бюлетень </w:t>
            </w:r>
            <w:proofErr w:type="spellStart"/>
            <w:r w:rsidRPr="00EA3A16">
              <w:rPr>
                <w:color w:val="000000"/>
              </w:rPr>
              <w:t>НАДУ</w:t>
            </w:r>
            <w:proofErr w:type="spellEnd"/>
            <w:r w:rsidRPr="00EA3A16">
              <w:rPr>
                <w:color w:val="000000"/>
              </w:rPr>
              <w:t>", Національна академія державного управління при Президентові України, Чумацький Шлях.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b/>
                <w:color w:val="000000"/>
              </w:rPr>
              <w:t>Рід іменників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b/>
                <w:color w:val="000000"/>
              </w:rPr>
              <w:t>1.         Іменники мають чоловічий, жіночий або середній рід.</w:t>
            </w:r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Рідіменника</w:t>
            </w:r>
            <w:proofErr w:type="spellEnd"/>
            <w:r w:rsidRPr="00EA3A16">
              <w:rPr>
                <w:color w:val="000000"/>
              </w:rPr>
              <w:t xml:space="preserve"> визначаємо, співвідносячи його із займенниками він, вона, воно або поєднуючи із займенниками цей, ця, це: цей службовець (він), цей сум (він), цей спеціаліст (він), ця довідка (вона), ця адреса (вона), це </w:t>
            </w:r>
            <w:proofErr w:type="spellStart"/>
            <w:r w:rsidRPr="00EA3A16">
              <w:rPr>
                <w:color w:val="000000"/>
              </w:rPr>
              <w:t>зобов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'язання</w:t>
            </w:r>
            <w:proofErr w:type="spellEnd"/>
            <w:r w:rsidRPr="00EA3A16">
              <w:rPr>
                <w:color w:val="000000"/>
              </w:rPr>
              <w:t xml:space="preserve"> (воно).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Деякі іменники можуть бути спільного (подвійного) роду </w:t>
            </w:r>
            <w:proofErr w:type="spellStart"/>
            <w:r w:rsidRPr="00EA3A16">
              <w:rPr>
                <w:color w:val="000000"/>
              </w:rPr>
              <w:t>-чоловічого</w:t>
            </w:r>
            <w:proofErr w:type="spellEnd"/>
            <w:r w:rsidRPr="00EA3A16">
              <w:rPr>
                <w:color w:val="000000"/>
              </w:rPr>
              <w:t xml:space="preserve"> або жіночого: цей сирота і ця сирота, цей листоноша і ця листоноша, цей нероба і ця нероба; чоловічого або середнього: цей ледащо і це ледащо.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Залежно від конкретного змісту значення чоловічого або жіночого роду мають прізвища: Шевчук, Кудлай, Муха.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b/>
                <w:color w:val="000000"/>
              </w:rPr>
              <w:t>Рід незмінюваних іменників установлюється так</w:t>
            </w:r>
            <w:r w:rsidRPr="00EA3A16">
              <w:rPr>
                <w:color w:val="000000"/>
              </w:rPr>
              <w:t>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а)         назви осіб мають рід відповідно до статі: цей аташе, ця леді;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б)         назви тварин мають звичайно чоловічий рід: цей какаду, цей шимпанзе (але якщо треба вказати на самку, назві надається значення жіночого роду: ця какаду, ця шимпанзе);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в)         назви неістот мають середній рід: це кашне, це комюніке, це меню, це </w:t>
            </w:r>
            <w:proofErr w:type="spellStart"/>
            <w:r w:rsidRPr="00EA3A16">
              <w:rPr>
                <w:color w:val="000000"/>
              </w:rPr>
              <w:t>жюрі</w:t>
            </w:r>
            <w:proofErr w:type="spellEnd"/>
            <w:r w:rsidRPr="00EA3A16">
              <w:rPr>
                <w:color w:val="000000"/>
              </w:rPr>
              <w:t>, це алібі;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г)         власні назви мають рід відповідно до роду загальної назви: цей </w:t>
            </w:r>
            <w:proofErr w:type="spellStart"/>
            <w:r w:rsidRPr="00EA3A16">
              <w:rPr>
                <w:color w:val="000000"/>
              </w:rPr>
              <w:t>Кракатау</w:t>
            </w:r>
            <w:proofErr w:type="spellEnd"/>
            <w:r w:rsidRPr="00EA3A16">
              <w:rPr>
                <w:color w:val="000000"/>
              </w:rPr>
              <w:t xml:space="preserve"> (вулкан), цей Хоккайдо (острів), ця Міссісіпі (річка), ця Монако (країна), це Гельсінкі (місто), це Онтаріо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(озеро);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ґ) незмінювані складноскорочені слова мають рід відповідно до роду іменника, який входить до абревіатури в називному відмінку: цей </w:t>
            </w:r>
            <w:proofErr w:type="spellStart"/>
            <w:r w:rsidRPr="00EA3A16">
              <w:rPr>
                <w:color w:val="000000"/>
              </w:rPr>
              <w:t>райво</w:t>
            </w:r>
            <w:proofErr w:type="spellEnd"/>
            <w:r w:rsidRPr="00EA3A16">
              <w:rPr>
                <w:color w:val="000000"/>
              </w:rPr>
              <w:t xml:space="preserve"> (відділ), цей НБУ (банк), ця СБУ (служба), ця </w:t>
            </w:r>
            <w:proofErr w:type="spellStart"/>
            <w:r w:rsidRPr="00EA3A16">
              <w:rPr>
                <w:color w:val="000000"/>
              </w:rPr>
              <w:t>НАДУ</w:t>
            </w:r>
            <w:proofErr w:type="spellEnd"/>
            <w:r w:rsidRPr="00EA3A16">
              <w:rPr>
                <w:color w:val="000000"/>
              </w:rPr>
              <w:t xml:space="preserve"> (академія), це МЗС (міністерство), це ТОВ (товариство).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4. Іменники, що вживаються тільки в множині, за родами не розрізняються: ці двері, ці ножиці, ці канікули, ці Карпати, ці Суми.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color w:val="000000"/>
              </w:rPr>
              <w:lastRenderedPageBreak/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b/>
                <w:color w:val="000000"/>
              </w:rPr>
              <w:t>Число іменників: однина й множина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Іменники в однині можна співвіднести із займенниками він, вона, воно або поєднати із займенниками цей, ця, це: цей світ (він), ця громада (вона), це товариство (воно), це читання (воно).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Іменники у множині можна співвіднести із займенником вони або поєднати із займенником ці: ці плани, ці розпорядження, ці двері, ці Чернівці.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Однина й множина іменників різняться між собою за</w:t>
            </w:r>
            <w:r w:rsidRPr="00EA3A16">
              <w:rPr>
                <w:color w:val="000000"/>
              </w:rPr>
              <w:softHyphen/>
              <w:t>кінченнями: наказ - накази, службовець - службовці. Проте в іменниках середнього роду на -я (</w:t>
            </w:r>
            <w:proofErr w:type="spellStart"/>
            <w:r w:rsidRPr="00EA3A16">
              <w:rPr>
                <w:color w:val="000000"/>
              </w:rPr>
              <w:t>зобов'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язання</w:t>
            </w:r>
            <w:proofErr w:type="spellEnd"/>
            <w:r w:rsidRPr="00EA3A16">
              <w:rPr>
                <w:color w:val="000000"/>
              </w:rPr>
              <w:t>, знання) за</w:t>
            </w:r>
            <w:r w:rsidRPr="00EA3A16">
              <w:rPr>
                <w:color w:val="000000"/>
              </w:rPr>
              <w:softHyphen/>
              <w:t>кінчення в обох числах збігаються. Число цих іменників визна</w:t>
            </w:r>
            <w:r w:rsidRPr="00EA3A16">
              <w:rPr>
                <w:color w:val="000000"/>
              </w:rPr>
              <w:softHyphen/>
              <w:t xml:space="preserve">чаємо, орієнтуючись на слова, що стоять при них: </w:t>
            </w:r>
            <w:proofErr w:type="spellStart"/>
            <w:r w:rsidRPr="00EA3A16">
              <w:rPr>
                <w:color w:val="000000"/>
              </w:rPr>
              <w:t>зобов'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язання</w:t>
            </w:r>
            <w:proofErr w:type="spellEnd"/>
            <w:r w:rsidRPr="00EA3A16">
              <w:rPr>
                <w:color w:val="000000"/>
              </w:rPr>
              <w:t xml:space="preserve"> виконується - зобов'язання виконуються, ґрунтовне знання </w:t>
            </w:r>
            <w:proofErr w:type="spellStart"/>
            <w:r w:rsidRPr="00EA3A16">
              <w:rPr>
                <w:color w:val="000000"/>
              </w:rPr>
              <w:t>-ґрунтовні</w:t>
            </w:r>
            <w:proofErr w:type="spellEnd"/>
            <w:r w:rsidRPr="00EA3A16">
              <w:rPr>
                <w:color w:val="000000"/>
              </w:rPr>
              <w:t xml:space="preserve"> знання.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b/>
                <w:color w:val="000000"/>
              </w:rPr>
              <w:t>Відмінки іменника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 українській мові є сім відмінків:</w:t>
            </w:r>
          </w:p>
          <w:tbl>
            <w:tblPr>
              <w:tblW w:w="0" w:type="auto"/>
              <w:tblInd w:w="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79"/>
              <w:gridCol w:w="1492"/>
              <w:gridCol w:w="1747"/>
            </w:tblGrid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називний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хто? (до істот)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що? ( до неістот)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родовий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кого?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чого?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давальний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кому?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чому?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знахідний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кого?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що?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орудний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ким?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чим?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місцевий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на кому?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на чому?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кличний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</w:t>
                  </w:r>
                </w:p>
              </w:tc>
            </w:tr>
          </w:tbl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b/>
                <w:color w:val="000000"/>
              </w:rPr>
              <w:t>Відміни іменників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До першої відміни належать іменники жіночого, чоловічого і спільного родів, які в називному відмінку однини мають закінчення -а(-я): голова, сирота, Микола.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До другої відміни належать: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а)         іменники чоловічого роду, які в називному відмінку однини мають нульове закінчення і закінчення -о: ректор, завідувач, дощ, день, наказ, батько;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б)         іменники середнього роду із закінченнями -о, -е, -а(-я), крім тих, у яких при відмінюванні з'являються суфікси </w:t>
            </w:r>
            <w:proofErr w:type="spellStart"/>
            <w:r w:rsidRPr="00EA3A16">
              <w:rPr>
                <w:color w:val="000000"/>
              </w:rPr>
              <w:t>-ат-</w:t>
            </w:r>
            <w:proofErr w:type="spellEnd"/>
            <w:r w:rsidRPr="00EA3A16">
              <w:rPr>
                <w:color w:val="000000"/>
              </w:rPr>
              <w:t>(</w:t>
            </w:r>
            <w:proofErr w:type="spellStart"/>
            <w:r w:rsidRPr="00EA3A16">
              <w:rPr>
                <w:color w:val="000000"/>
              </w:rPr>
              <w:t>-ят-</w:t>
            </w:r>
            <w:proofErr w:type="spellEnd"/>
            <w:r w:rsidRPr="00EA3A16">
              <w:rPr>
                <w:color w:val="000000"/>
              </w:rPr>
              <w:t xml:space="preserve">), </w:t>
            </w:r>
            <w:proofErr w:type="spellStart"/>
            <w:r w:rsidRPr="00EA3A16">
              <w:rPr>
                <w:color w:val="000000"/>
              </w:rPr>
              <w:t>-ен-</w:t>
            </w:r>
            <w:proofErr w:type="spellEnd"/>
            <w:r w:rsidRPr="00EA3A16">
              <w:rPr>
                <w:color w:val="000000"/>
              </w:rPr>
              <w:t>: село - села, життя - життю, поле - поля, читання - читань.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До третьої відміни належать іменники жіночого роду, які в називному відмінку однини мають нульове закінчення й іменник мати: радість, незалежність, ніч.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До четвертої відміни належать іменники середнього роду, у яких при відмінюванні </w:t>
            </w:r>
            <w:proofErr w:type="spellStart"/>
            <w:r w:rsidRPr="00EA3A16">
              <w:rPr>
                <w:color w:val="000000"/>
              </w:rPr>
              <w:t>з'</w:t>
            </w:r>
            <w:proofErr w:type="spellEnd"/>
            <w:r w:rsidRPr="00EA3A16">
              <w:rPr>
                <w:color w:val="000000"/>
              </w:rPr>
              <w:t xml:space="preserve"> являються суфікси </w:t>
            </w:r>
            <w:proofErr w:type="spellStart"/>
            <w:r w:rsidRPr="00EA3A16">
              <w:rPr>
                <w:color w:val="000000"/>
              </w:rPr>
              <w:t>-ат-</w:t>
            </w:r>
            <w:proofErr w:type="spellEnd"/>
            <w:r w:rsidRPr="00EA3A16">
              <w:rPr>
                <w:color w:val="000000"/>
              </w:rPr>
              <w:t xml:space="preserve"> (</w:t>
            </w:r>
            <w:proofErr w:type="spellStart"/>
            <w:r w:rsidRPr="00EA3A16">
              <w:rPr>
                <w:color w:val="000000"/>
              </w:rPr>
              <w:t>-ят-</w:t>
            </w:r>
            <w:proofErr w:type="spellEnd"/>
            <w:r w:rsidRPr="00EA3A16">
              <w:rPr>
                <w:color w:val="000000"/>
              </w:rPr>
              <w:t xml:space="preserve">), </w:t>
            </w:r>
            <w:proofErr w:type="spellStart"/>
            <w:r w:rsidRPr="00EA3A16">
              <w:rPr>
                <w:color w:val="000000"/>
              </w:rPr>
              <w:t>-ен-</w:t>
            </w:r>
            <w:proofErr w:type="spellEnd"/>
            <w:r w:rsidRPr="00EA3A16">
              <w:rPr>
                <w:color w:val="000000"/>
              </w:rPr>
              <w:t xml:space="preserve">: теля - теляти, лоша - лошати, коліща - коліщати, </w:t>
            </w:r>
            <w:proofErr w:type="spellStart"/>
            <w:r w:rsidRPr="00EA3A16">
              <w:rPr>
                <w:color w:val="000000"/>
              </w:rPr>
              <w:t>ім'</w:t>
            </w:r>
            <w:proofErr w:type="spellEnd"/>
            <w:r w:rsidRPr="00EA3A16">
              <w:rPr>
                <w:color w:val="000000"/>
              </w:rPr>
              <w:t xml:space="preserve"> я - імені.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b/>
                <w:color w:val="000000"/>
              </w:rPr>
              <w:t>Групи   іменників   І   та   I І відмін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b/>
                <w:color w:val="000000"/>
              </w:rPr>
              <w:t>1. Іменники І та ІІ відмін поділяються на три групи: тверду, м'яку й мішану</w:t>
            </w:r>
            <w:r w:rsidRPr="00EA3A16">
              <w:rPr>
                <w:color w:val="000000"/>
              </w:rPr>
              <w:t xml:space="preserve"> (іменники ІІІ та IV відмін на групи не поділяються).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Іменники (крім іменників чоловічого роду з кінцевими </w:t>
            </w:r>
            <w:proofErr w:type="spellStart"/>
            <w:r w:rsidRPr="00EA3A16">
              <w:rPr>
                <w:color w:val="000000"/>
              </w:rPr>
              <w:t>-ар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-ир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-яр</w:t>
            </w:r>
            <w:proofErr w:type="spellEnd"/>
            <w:r w:rsidRPr="00EA3A16">
              <w:rPr>
                <w:color w:val="000000"/>
              </w:rPr>
              <w:t>) діляться на групи залежно від характеру кінцевого при</w:t>
            </w:r>
            <w:r w:rsidRPr="00EA3A16">
              <w:rPr>
                <w:color w:val="000000"/>
              </w:rPr>
              <w:softHyphen/>
              <w:t>голосного їхньої основи.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До твердої групи належать іменники з основою на твердий </w:t>
            </w:r>
            <w:proofErr w:type="spellStart"/>
            <w:r w:rsidRPr="00EA3A16">
              <w:rPr>
                <w:color w:val="000000"/>
              </w:rPr>
              <w:t>нешиплячий</w:t>
            </w:r>
            <w:proofErr w:type="spellEnd"/>
            <w:r w:rsidRPr="00EA3A16">
              <w:rPr>
                <w:color w:val="000000"/>
              </w:rPr>
              <w:t xml:space="preserve">: наказ, Київ, </w:t>
            </w:r>
            <w:proofErr w:type="spellStart"/>
            <w:r w:rsidRPr="00EA3A16">
              <w:rPr>
                <w:color w:val="000000"/>
              </w:rPr>
              <w:t>сел-о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записк-а</w:t>
            </w:r>
            <w:proofErr w:type="spellEnd"/>
            <w:r w:rsidRPr="00EA3A16">
              <w:rPr>
                <w:color w:val="000000"/>
              </w:rPr>
              <w:t>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До мішаної групи належать іменники з основою на твердий шиплячий: </w:t>
            </w:r>
            <w:proofErr w:type="spellStart"/>
            <w:r w:rsidRPr="00EA3A16">
              <w:rPr>
                <w:color w:val="000000"/>
              </w:rPr>
              <w:t>пожеж-а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алич-а</w:t>
            </w:r>
            <w:proofErr w:type="spellEnd"/>
            <w:r w:rsidRPr="00EA3A16">
              <w:rPr>
                <w:color w:val="000000"/>
              </w:rPr>
              <w:t xml:space="preserve">, вуж, ключ, </w:t>
            </w:r>
            <w:proofErr w:type="spellStart"/>
            <w:r w:rsidRPr="00EA3A16">
              <w:rPr>
                <w:color w:val="000000"/>
              </w:rPr>
              <w:t>плеч-е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прізвищ-е</w:t>
            </w:r>
            <w:proofErr w:type="spellEnd"/>
            <w:r w:rsidRPr="00EA3A16">
              <w:rPr>
                <w:color w:val="000000"/>
              </w:rPr>
              <w:t>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До </w:t>
            </w:r>
            <w:proofErr w:type="spellStart"/>
            <w:r w:rsidRPr="00EA3A16">
              <w:rPr>
                <w:color w:val="000000"/>
              </w:rPr>
              <w:t>м'</w:t>
            </w:r>
            <w:proofErr w:type="spellEnd"/>
            <w:r w:rsidRPr="00EA3A16">
              <w:rPr>
                <w:color w:val="000000"/>
              </w:rPr>
              <w:t xml:space="preserve"> якої групи належать іменники з основою на будь-який м'який: </w:t>
            </w:r>
            <w:proofErr w:type="spellStart"/>
            <w:r w:rsidRPr="00EA3A16">
              <w:rPr>
                <w:color w:val="000000"/>
              </w:rPr>
              <w:t>земл</w:t>
            </w:r>
            <w:proofErr w:type="spellEnd"/>
            <w:r w:rsidRPr="00EA3A16">
              <w:rPr>
                <w:color w:val="000000"/>
              </w:rPr>
              <w:t xml:space="preserve"> '-а, розпорядження, </w:t>
            </w:r>
            <w:proofErr w:type="spellStart"/>
            <w:r w:rsidRPr="00EA3A16">
              <w:rPr>
                <w:color w:val="000000"/>
              </w:rPr>
              <w:t>армі</w:t>
            </w:r>
            <w:proofErr w:type="spellEnd"/>
            <w:r w:rsidRPr="00EA3A16">
              <w:rPr>
                <w:color w:val="000000"/>
              </w:rPr>
              <w:t xml:space="preserve">[й-а] (армія), сім[й-а] (сім'я), травень, фахівець, </w:t>
            </w:r>
            <w:proofErr w:type="spellStart"/>
            <w:r w:rsidRPr="00EA3A16">
              <w:rPr>
                <w:color w:val="000000"/>
              </w:rPr>
              <w:t>ріше</w:t>
            </w:r>
            <w:proofErr w:type="spellEnd"/>
            <w:r w:rsidRPr="00EA3A16">
              <w:rPr>
                <w:color w:val="000000"/>
              </w:rPr>
              <w:t xml:space="preserve">[н </w:t>
            </w:r>
            <w:proofErr w:type="spellStart"/>
            <w:r w:rsidRPr="00EA3A16">
              <w:rPr>
                <w:color w:val="000000"/>
              </w:rPr>
              <w:t>'н'-а</w:t>
            </w:r>
            <w:proofErr w:type="spellEnd"/>
            <w:r w:rsidRPr="00EA3A16">
              <w:rPr>
                <w:color w:val="000000"/>
              </w:rPr>
              <w:t xml:space="preserve">] (рішення), узви[ш </w:t>
            </w:r>
            <w:proofErr w:type="spellStart"/>
            <w:r w:rsidRPr="00EA3A16">
              <w:rPr>
                <w:color w:val="000000"/>
              </w:rPr>
              <w:t>'ш</w:t>
            </w:r>
            <w:proofErr w:type="spellEnd"/>
            <w:r w:rsidRPr="00EA3A16">
              <w:rPr>
                <w:color w:val="000000"/>
              </w:rPr>
              <w:t xml:space="preserve"> '-а] (узвишшя), </w:t>
            </w:r>
            <w:proofErr w:type="spellStart"/>
            <w:r w:rsidRPr="00EA3A16">
              <w:rPr>
                <w:color w:val="000000"/>
              </w:rPr>
              <w:t>сузір</w:t>
            </w:r>
            <w:proofErr w:type="spellEnd"/>
            <w:r w:rsidRPr="00EA3A16">
              <w:rPr>
                <w:color w:val="000000"/>
              </w:rPr>
              <w:t>[й-а] (</w:t>
            </w:r>
            <w:proofErr w:type="spellStart"/>
            <w:r w:rsidRPr="00EA3A16">
              <w:rPr>
                <w:color w:val="000000"/>
              </w:rPr>
              <w:t>сузір'</w:t>
            </w:r>
            <w:proofErr w:type="spellEnd"/>
            <w:r w:rsidRPr="00EA3A16">
              <w:rPr>
                <w:color w:val="000000"/>
              </w:rPr>
              <w:t xml:space="preserve"> я).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До </w:t>
            </w:r>
            <w:proofErr w:type="spellStart"/>
            <w:r w:rsidRPr="00EA3A16">
              <w:rPr>
                <w:color w:val="000000"/>
              </w:rPr>
              <w:t>м'</w:t>
            </w:r>
            <w:proofErr w:type="spellEnd"/>
            <w:r w:rsidRPr="00EA3A16">
              <w:rPr>
                <w:color w:val="000000"/>
              </w:rPr>
              <w:t xml:space="preserve"> якої групи належать також іменники середнього роду на -е з основою на </w:t>
            </w:r>
            <w:proofErr w:type="spellStart"/>
            <w:r w:rsidRPr="00EA3A16">
              <w:rPr>
                <w:color w:val="000000"/>
              </w:rPr>
              <w:t>нешиплячий</w:t>
            </w:r>
            <w:proofErr w:type="spellEnd"/>
            <w:r w:rsidRPr="00EA3A16">
              <w:rPr>
                <w:color w:val="000000"/>
              </w:rPr>
              <w:t xml:space="preserve">: </w:t>
            </w:r>
            <w:proofErr w:type="spellStart"/>
            <w:r w:rsidRPr="00EA3A16">
              <w:rPr>
                <w:color w:val="000000"/>
              </w:rPr>
              <w:t>пол-е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сонц-е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мор-е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серц-е</w:t>
            </w:r>
            <w:proofErr w:type="spellEnd"/>
            <w:r w:rsidRPr="00EA3A16">
              <w:rPr>
                <w:color w:val="000000"/>
              </w:rPr>
              <w:t xml:space="preserve">. У непрямих відмінках основа в них закінчується на </w:t>
            </w:r>
            <w:proofErr w:type="spellStart"/>
            <w:r w:rsidRPr="00EA3A16">
              <w:rPr>
                <w:color w:val="000000"/>
              </w:rPr>
              <w:t>м'</w:t>
            </w:r>
            <w:proofErr w:type="spellEnd"/>
            <w:r w:rsidRPr="00EA3A16">
              <w:rPr>
                <w:color w:val="000000"/>
              </w:rPr>
              <w:t xml:space="preserve"> який приголосний: по[</w:t>
            </w:r>
            <w:proofErr w:type="spellStart"/>
            <w:r w:rsidRPr="00EA3A16">
              <w:rPr>
                <w:color w:val="000000"/>
              </w:rPr>
              <w:t>л'-а</w:t>
            </w:r>
            <w:proofErr w:type="spellEnd"/>
            <w:r w:rsidRPr="00EA3A16">
              <w:rPr>
                <w:color w:val="000000"/>
              </w:rPr>
              <w:t>], сон[</w:t>
            </w:r>
            <w:proofErr w:type="spellStart"/>
            <w:r w:rsidRPr="00EA3A16">
              <w:rPr>
                <w:color w:val="000000"/>
              </w:rPr>
              <w:t>ц'-а</w:t>
            </w:r>
            <w:proofErr w:type="spellEnd"/>
            <w:r w:rsidRPr="00EA3A16">
              <w:rPr>
                <w:color w:val="000000"/>
              </w:rPr>
              <w:t xml:space="preserve">], </w:t>
            </w:r>
            <w:proofErr w:type="spellStart"/>
            <w:r w:rsidRPr="00EA3A16">
              <w:rPr>
                <w:color w:val="000000"/>
              </w:rPr>
              <w:t>мо</w:t>
            </w:r>
            <w:proofErr w:type="spellEnd"/>
            <w:r w:rsidRPr="00EA3A16">
              <w:rPr>
                <w:color w:val="000000"/>
              </w:rPr>
              <w:t>[</w:t>
            </w:r>
            <w:proofErr w:type="spellStart"/>
            <w:r w:rsidRPr="00EA3A16">
              <w:rPr>
                <w:color w:val="000000"/>
              </w:rPr>
              <w:t>р'-а</w:t>
            </w:r>
            <w:proofErr w:type="spellEnd"/>
            <w:r w:rsidRPr="00EA3A16">
              <w:rPr>
                <w:color w:val="000000"/>
              </w:rPr>
              <w:t>], сер[</w:t>
            </w:r>
            <w:proofErr w:type="spellStart"/>
            <w:r w:rsidRPr="00EA3A16">
              <w:rPr>
                <w:color w:val="000000"/>
              </w:rPr>
              <w:t>ц'-а</w:t>
            </w:r>
            <w:proofErr w:type="spellEnd"/>
            <w:r w:rsidRPr="00EA3A16">
              <w:rPr>
                <w:color w:val="000000"/>
              </w:rPr>
              <w:t>].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lastRenderedPageBreak/>
              <w:t xml:space="preserve">Іменники ІІ відміни чоловічого роду з кінцевим </w:t>
            </w:r>
            <w:proofErr w:type="spellStart"/>
            <w:r w:rsidRPr="00EA3A16">
              <w:rPr>
                <w:color w:val="000000"/>
              </w:rPr>
              <w:t>-ар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-ир</w:t>
            </w:r>
            <w:proofErr w:type="spellEnd"/>
            <w:r w:rsidRPr="00EA3A16">
              <w:rPr>
                <w:color w:val="000000"/>
              </w:rPr>
              <w:t xml:space="preserve"> можуть належати до твердої або </w:t>
            </w:r>
            <w:proofErr w:type="spellStart"/>
            <w:r w:rsidRPr="00EA3A16">
              <w:rPr>
                <w:color w:val="000000"/>
              </w:rPr>
              <w:t>м'</w:t>
            </w:r>
            <w:proofErr w:type="spellEnd"/>
            <w:r w:rsidRPr="00EA3A16">
              <w:rPr>
                <w:color w:val="000000"/>
              </w:rPr>
              <w:t xml:space="preserve"> якої групи.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Іменники з постійно наголошеними </w:t>
            </w:r>
            <w:proofErr w:type="spellStart"/>
            <w:r w:rsidRPr="00EA3A16">
              <w:rPr>
                <w:color w:val="000000"/>
              </w:rPr>
              <w:t>-ар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-ир</w:t>
            </w:r>
            <w:proofErr w:type="spellEnd"/>
            <w:r w:rsidRPr="00EA3A16">
              <w:rPr>
                <w:color w:val="000000"/>
              </w:rPr>
              <w:t xml:space="preserve"> належать до твердої групи: кулінар - кулінара, санітар - санітара, касир - касира.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Як виняток, до твердої групи належать також іменники комар, хабар, варвар, долар, панцир, пластир.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Усі інші іменники з </w:t>
            </w:r>
            <w:proofErr w:type="spellStart"/>
            <w:r w:rsidRPr="00EA3A16">
              <w:rPr>
                <w:color w:val="000000"/>
              </w:rPr>
              <w:t>-ар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-ир</w:t>
            </w:r>
            <w:proofErr w:type="spellEnd"/>
            <w:r w:rsidRPr="00EA3A16">
              <w:rPr>
                <w:color w:val="000000"/>
              </w:rPr>
              <w:t xml:space="preserve"> належать до </w:t>
            </w:r>
            <w:proofErr w:type="spellStart"/>
            <w:r w:rsidRPr="00EA3A16">
              <w:rPr>
                <w:color w:val="000000"/>
              </w:rPr>
              <w:t>м'</w:t>
            </w:r>
            <w:proofErr w:type="spellEnd"/>
            <w:r w:rsidRPr="00EA3A16">
              <w:rPr>
                <w:color w:val="000000"/>
              </w:rPr>
              <w:t xml:space="preserve"> якої групи: токар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токаря, бібліотекар - бібліотекаря, лікар - лікаря, Лазар </w:t>
            </w:r>
            <w:proofErr w:type="spellStart"/>
            <w:r w:rsidRPr="00EA3A16">
              <w:rPr>
                <w:color w:val="000000"/>
              </w:rPr>
              <w:t>-Лазаря</w:t>
            </w:r>
            <w:proofErr w:type="spellEnd"/>
            <w:r w:rsidRPr="00EA3A16">
              <w:rPr>
                <w:color w:val="000000"/>
              </w:rPr>
              <w:t>, козир - козиря; кобзар - кобзаря, вівчар - вівчаря, пустир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пустиря.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До </w:t>
            </w:r>
            <w:proofErr w:type="spellStart"/>
            <w:r w:rsidRPr="00EA3A16">
              <w:rPr>
                <w:color w:val="000000"/>
              </w:rPr>
              <w:t>м'</w:t>
            </w:r>
            <w:proofErr w:type="spellEnd"/>
            <w:r w:rsidRPr="00EA3A16">
              <w:rPr>
                <w:color w:val="000000"/>
              </w:rPr>
              <w:t xml:space="preserve"> якої групи, як виняток, належать також іменники Ігор, якір, лобур, єгер, кучер (про волосся).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Іменники ІІ відміни чоловічого роду з кінцевим </w:t>
            </w:r>
            <w:proofErr w:type="spellStart"/>
            <w:r w:rsidRPr="00EA3A16">
              <w:rPr>
                <w:color w:val="000000"/>
              </w:rPr>
              <w:t>-яр</w:t>
            </w:r>
            <w:proofErr w:type="spellEnd"/>
            <w:r w:rsidRPr="00EA3A16">
              <w:rPr>
                <w:color w:val="000000"/>
              </w:rPr>
              <w:t xml:space="preserve"> можуть належати до мішаної або твердої групи.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Іменники на </w:t>
            </w:r>
            <w:proofErr w:type="spellStart"/>
            <w:r w:rsidRPr="00EA3A16">
              <w:rPr>
                <w:color w:val="000000"/>
              </w:rPr>
              <w:t>-яр</w:t>
            </w:r>
            <w:proofErr w:type="spellEnd"/>
            <w:r w:rsidRPr="00EA3A16">
              <w:rPr>
                <w:color w:val="000000"/>
              </w:rPr>
              <w:t xml:space="preserve"> з наголосом на закінченні в непрямих від</w:t>
            </w:r>
            <w:r w:rsidRPr="00EA3A16">
              <w:rPr>
                <w:color w:val="000000"/>
              </w:rPr>
              <w:softHyphen/>
              <w:t xml:space="preserve">мінках належать до мішаної групи: скляр - скляра, школяр </w:t>
            </w:r>
            <w:proofErr w:type="spellStart"/>
            <w:r w:rsidRPr="00EA3A16">
              <w:rPr>
                <w:color w:val="000000"/>
              </w:rPr>
              <w:t>-школяра</w:t>
            </w:r>
            <w:proofErr w:type="spellEnd"/>
            <w:r w:rsidRPr="00EA3A16">
              <w:rPr>
                <w:color w:val="000000"/>
              </w:rPr>
              <w:t>, бетоняр - бетоняра, сміттяр - сміттяра.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Усі інші іменники на </w:t>
            </w:r>
            <w:proofErr w:type="spellStart"/>
            <w:r w:rsidRPr="00EA3A16">
              <w:rPr>
                <w:color w:val="000000"/>
              </w:rPr>
              <w:t>-яр</w:t>
            </w:r>
            <w:proofErr w:type="spellEnd"/>
            <w:r w:rsidRPr="00EA3A16">
              <w:rPr>
                <w:color w:val="000000"/>
              </w:rPr>
              <w:t xml:space="preserve"> належать до твердої групи: столяр </w:t>
            </w:r>
            <w:proofErr w:type="spellStart"/>
            <w:r w:rsidRPr="00EA3A16">
              <w:rPr>
                <w:color w:val="000000"/>
              </w:rPr>
              <w:t>-столяра</w:t>
            </w:r>
            <w:proofErr w:type="spellEnd"/>
            <w:r w:rsidRPr="00EA3A16">
              <w:rPr>
                <w:color w:val="000000"/>
              </w:rPr>
              <w:t>, муляр - муляра, ювіляр - ювіляра, екземпляр -екземпляра.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Іменник маляр залежно від наголосу може належати до мішаної (маляр - маляра, </w:t>
            </w:r>
            <w:proofErr w:type="spellStart"/>
            <w:r w:rsidRPr="00EA3A16">
              <w:rPr>
                <w:color w:val="000000"/>
              </w:rPr>
              <w:t>О.в</w:t>
            </w:r>
            <w:proofErr w:type="spellEnd"/>
            <w:r w:rsidRPr="00EA3A16">
              <w:rPr>
                <w:color w:val="000000"/>
              </w:rPr>
              <w:t xml:space="preserve">. - </w:t>
            </w:r>
            <w:proofErr w:type="spellStart"/>
            <w:r w:rsidRPr="00EA3A16">
              <w:rPr>
                <w:color w:val="000000"/>
              </w:rPr>
              <w:t>ем</w:t>
            </w:r>
            <w:proofErr w:type="spellEnd"/>
            <w:r w:rsidRPr="00EA3A16">
              <w:rPr>
                <w:color w:val="000000"/>
              </w:rPr>
              <w:t xml:space="preserve">) або до твердої групи (маляр </w:t>
            </w:r>
            <w:proofErr w:type="spellStart"/>
            <w:r w:rsidRPr="00EA3A16">
              <w:rPr>
                <w:color w:val="000000"/>
              </w:rPr>
              <w:t>-маляра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О.в</w:t>
            </w:r>
            <w:proofErr w:type="spellEnd"/>
            <w:r w:rsidRPr="00EA3A16">
              <w:rPr>
                <w:color w:val="000000"/>
              </w:rPr>
              <w:t xml:space="preserve">. </w:t>
            </w:r>
            <w:proofErr w:type="spellStart"/>
            <w:r w:rsidRPr="00EA3A16">
              <w:rPr>
                <w:color w:val="000000"/>
              </w:rPr>
              <w:t>-ом</w:t>
            </w:r>
            <w:proofErr w:type="spellEnd"/>
            <w:r w:rsidRPr="00EA3A16">
              <w:rPr>
                <w:color w:val="000000"/>
              </w:rPr>
              <w:t>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Відмінювання іменників І відміни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Відмінкові закінчення іменників І відміни подано в таблиці. Різні закінчення різних іменниках тієї самої групи подаються через кому (наприклад, у кличному відмінку однини: доле, доню --е, -ю). Закінчення, що трапляються як винятки, взято в дужки (наприклад, у родовому відмінку множини: суддів - (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>)). Знаком 0 показано нульове закінчення (наприклад, у родовому відмінку множини: подяк, записок - 0).</w:t>
            </w:r>
          </w:p>
          <w:tbl>
            <w:tblPr>
              <w:tblW w:w="0" w:type="auto"/>
              <w:tblInd w:w="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08"/>
              <w:gridCol w:w="1513"/>
              <w:gridCol w:w="1468"/>
              <w:gridCol w:w="1018"/>
              <w:gridCol w:w="912"/>
              <w:gridCol w:w="1513"/>
              <w:gridCol w:w="1387"/>
              <w:gridCol w:w="1030"/>
              <w:gridCol w:w="912"/>
            </w:tblGrid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від-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Однина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Множина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мінки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bottom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| М'яка група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bottom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1 М'яка група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Твер</w:t>
                  </w:r>
                  <w:r w:rsidRPr="00EA3A16">
                    <w:softHyphen/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Міша</w:t>
                  </w:r>
                  <w:r w:rsidRPr="00EA3A16">
                    <w:softHyphen/>
                    <w:t>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осно-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осно-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Твер</w:t>
                  </w:r>
                  <w:r w:rsidRPr="00EA3A16">
                    <w:softHyphen/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Міша</w:t>
                  </w:r>
                  <w:r w:rsidRPr="00EA3A16">
                    <w:softHyphen/>
                    <w:t>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осно-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осно-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 (по</w:t>
                  </w:r>
                  <w:r w:rsidRPr="00EA3A16">
                    <w:softHyphen/>
                    <w:t>дяка)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 (пло</w:t>
                  </w:r>
                  <w:r w:rsidRPr="00EA3A16">
                    <w:softHyphen/>
                    <w:t>ща)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вою</w:t>
                  </w:r>
                  <w:proofErr w:type="spellEnd"/>
                  <w:r w:rsidRPr="00EA3A16">
                    <w:t xml:space="preserve"> не на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й (лаз</w:t>
                  </w:r>
                  <w:r w:rsidRPr="00EA3A16">
                    <w:softHyphen/>
                    <w:t>ня)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вою</w:t>
                  </w:r>
                  <w:proofErr w:type="spellEnd"/>
                  <w:r w:rsidRPr="00EA3A16">
                    <w:t xml:space="preserve"> на й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(Ма</w:t>
                  </w:r>
                  <w:r w:rsidRPr="00EA3A16">
                    <w:softHyphen/>
                    <w:t>рія)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 (по</w:t>
                  </w:r>
                  <w:r w:rsidRPr="00EA3A16">
                    <w:softHyphen/>
                    <w:t>дяка)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 (кни</w:t>
                  </w:r>
                  <w:r w:rsidRPr="00EA3A16">
                    <w:softHyphen/>
                    <w:t>га)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вою</w:t>
                  </w:r>
                  <w:proofErr w:type="spellEnd"/>
                  <w:r w:rsidRPr="00EA3A16">
                    <w:t xml:space="preserve"> не на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й (лаз</w:t>
                  </w:r>
                  <w:r w:rsidRPr="00EA3A16">
                    <w:softHyphen/>
                    <w:t>ня)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вою</w:t>
                  </w:r>
                  <w:proofErr w:type="spellEnd"/>
                  <w:r w:rsidRPr="00EA3A16">
                    <w:t xml:space="preserve"> на й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(Ма</w:t>
                  </w:r>
                  <w:r w:rsidRPr="00EA3A16">
                    <w:softHyphen/>
                    <w:t>рія)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-ї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Р.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-ї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0,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</w:t>
                  </w:r>
                  <w:proofErr w:type="spellStart"/>
                  <w:r w:rsidRPr="00EA3A16">
                    <w:t>-ів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0,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</w:t>
                  </w:r>
                  <w:proofErr w:type="spellStart"/>
                  <w:r w:rsidRPr="00EA3A16">
                    <w:t>-ей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0,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</w:t>
                  </w:r>
                  <w:proofErr w:type="spellStart"/>
                  <w:r w:rsidRPr="00EA3A16">
                    <w:t>-ей</w:t>
                  </w:r>
                  <w:proofErr w:type="spellEnd"/>
                  <w:r w:rsidRPr="00EA3A16">
                    <w:t>), (</w:t>
                  </w:r>
                  <w:proofErr w:type="spellStart"/>
                  <w:r w:rsidRPr="00EA3A16">
                    <w:t>-ів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0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-ї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-ям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-ю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Як у </w:t>
                  </w:r>
                  <w:proofErr w:type="spellStart"/>
                  <w:r w:rsidRPr="00EA3A16">
                    <w:t>наз</w:t>
                  </w:r>
                  <w:proofErr w:type="spellEnd"/>
                  <w:r w:rsidRPr="00EA3A16">
                    <w:t xml:space="preserve">. або </w:t>
                  </w:r>
                  <w:proofErr w:type="spellStart"/>
                  <w:r w:rsidRPr="00EA3A16">
                    <w:t>род</w:t>
                  </w:r>
                  <w:proofErr w:type="spellEnd"/>
                  <w:r w:rsidRPr="00EA3A16">
                    <w:t>. відмінку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-ою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-єю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-ями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-ями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Як у дав. відмінку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-ях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Кл.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-е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-е, -ю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-є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Як у </w:t>
                  </w:r>
                  <w:proofErr w:type="spellStart"/>
                  <w:r w:rsidRPr="00EA3A16">
                    <w:t>наз</w:t>
                  </w:r>
                  <w:proofErr w:type="spellEnd"/>
                  <w:r w:rsidRPr="00EA3A16">
                    <w:t>. відмінку</w:t>
                  </w:r>
                </w:p>
              </w:tc>
            </w:tr>
          </w:tbl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давальному й місцевому відмінках однини г, к, х перед закінченням -і чергуються із з, ц, с: дорога - дорозі, на дорозі; відпустка - відпустці, у відпустці; муха - мусі, на мусі.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 орудному відмінку однини всі іменники І відміни в кінці мають -ю: дорогою, тишею, суддею.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Чимало помилок спостерігається і в закінченнях іменників жіночого роду в орудному відмінку однини: іменники твердої групи мають закінчення </w:t>
            </w:r>
            <w:proofErr w:type="spellStart"/>
            <w:r w:rsidRPr="00EA3A16">
              <w:rPr>
                <w:color w:val="000000"/>
              </w:rPr>
              <w:t>-ою</w:t>
            </w:r>
            <w:proofErr w:type="spellEnd"/>
            <w:r w:rsidRPr="00EA3A16">
              <w:rPr>
                <w:color w:val="000000"/>
              </w:rPr>
              <w:t xml:space="preserve"> (Галиною, угодою), а м'якої та мішаної - </w:t>
            </w:r>
            <w:proofErr w:type="spellStart"/>
            <w:r w:rsidRPr="00EA3A16">
              <w:rPr>
                <w:color w:val="000000"/>
              </w:rPr>
              <w:t>-ею</w:t>
            </w:r>
            <w:proofErr w:type="spellEnd"/>
            <w:r w:rsidRPr="00EA3A16">
              <w:rPr>
                <w:color w:val="000000"/>
              </w:rPr>
              <w:t xml:space="preserve"> (</w:t>
            </w:r>
            <w:proofErr w:type="spellStart"/>
            <w:r w:rsidRPr="00EA3A16">
              <w:rPr>
                <w:color w:val="000000"/>
              </w:rPr>
              <w:t>-єю</w:t>
            </w:r>
            <w:proofErr w:type="spellEnd"/>
            <w:r w:rsidRPr="00EA3A16">
              <w:rPr>
                <w:color w:val="000000"/>
              </w:rPr>
              <w:t xml:space="preserve">) (Валею, волею, </w:t>
            </w:r>
            <w:r w:rsidRPr="00EA3A16">
              <w:rPr>
                <w:color w:val="000000"/>
              </w:rPr>
              <w:lastRenderedPageBreak/>
              <w:t>мрією).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кличному відмінку однини іменники м'якої групи мають звичайно закінчення -е, -є: пісне, земле, Надіє. Тільки пестливі назви мають закінчення -ю: бабусю, Марусю, Галю.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родовому відмінку множини іменники І відміни мають звичайно нульове закінчення: трава - трав, груша - груш, земля - земель.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Якщо в кінці основи збігаються два приголосні, то між ними може з'являтися вставний о або е: церква - церков, іскра - іскор, сосна - сосон, миска - мисок, сестра - сестер, весна - весен, сім </w:t>
            </w:r>
            <w:proofErr w:type="spellStart"/>
            <w:r w:rsidRPr="00EA3A16">
              <w:rPr>
                <w:color w:val="000000"/>
              </w:rPr>
              <w:t>'я</w:t>
            </w:r>
            <w:proofErr w:type="spellEnd"/>
            <w:r w:rsidRPr="00EA3A16">
              <w:rPr>
                <w:color w:val="000000"/>
              </w:rPr>
              <w:t xml:space="preserve"> - сімей, війна - воєн (але не завжди: вільха - вільх, буква </w:t>
            </w:r>
            <w:proofErr w:type="spellStart"/>
            <w:r w:rsidRPr="00EA3A16">
              <w:rPr>
                <w:color w:val="000000"/>
              </w:rPr>
              <w:t>-букв</w:t>
            </w:r>
            <w:proofErr w:type="spellEnd"/>
            <w:r w:rsidRPr="00EA3A16">
              <w:rPr>
                <w:color w:val="000000"/>
              </w:rPr>
              <w:t xml:space="preserve">, шахта - шахт). Причому м'якість кінцевого приголосного основи зберігається: сотня - сотень, гривня - гривень, їдальня </w:t>
            </w:r>
            <w:proofErr w:type="spellStart"/>
            <w:r w:rsidRPr="00EA3A16">
              <w:rPr>
                <w:color w:val="000000"/>
              </w:rPr>
              <w:t>-їдалень</w:t>
            </w:r>
            <w:proofErr w:type="spellEnd"/>
            <w:r w:rsidRPr="00EA3A16">
              <w:rPr>
                <w:color w:val="000000"/>
              </w:rPr>
              <w:t>, вишня - вишень, лазня - лазень, бойня - боєнь, працівниця - працівниць.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Кілька іменників цього відмінка мають: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а)         закінчення 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 xml:space="preserve">: суддів, гайдамаків, ніздрів, мамів (і мам), бабів (і баб), губів (і губ), легенів (і легень); закінчення 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 xml:space="preserve"> приймають також прізвища: Журба - </w:t>
            </w:r>
            <w:proofErr w:type="spellStart"/>
            <w:r w:rsidRPr="00EA3A16">
              <w:rPr>
                <w:color w:val="000000"/>
              </w:rPr>
              <w:t>Журбів</w:t>
            </w:r>
            <w:proofErr w:type="spellEnd"/>
            <w:r w:rsidRPr="00EA3A16">
              <w:rPr>
                <w:color w:val="000000"/>
              </w:rPr>
              <w:t xml:space="preserve">, Чупринка - </w:t>
            </w:r>
            <w:proofErr w:type="spellStart"/>
            <w:r w:rsidRPr="00EA3A16">
              <w:rPr>
                <w:color w:val="000000"/>
              </w:rPr>
              <w:t>Чупринків</w:t>
            </w:r>
            <w:proofErr w:type="spellEnd"/>
            <w:r w:rsidRPr="00EA3A16">
              <w:rPr>
                <w:color w:val="000000"/>
              </w:rPr>
              <w:t xml:space="preserve">, Нудьга - </w:t>
            </w:r>
            <w:proofErr w:type="spellStart"/>
            <w:r w:rsidRPr="00EA3A16">
              <w:rPr>
                <w:color w:val="000000"/>
              </w:rPr>
              <w:t>Нудьгів</w:t>
            </w:r>
            <w:proofErr w:type="spellEnd"/>
            <w:r w:rsidRPr="00EA3A16">
              <w:rPr>
                <w:color w:val="000000"/>
              </w:rPr>
              <w:t>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б)         закінчення </w:t>
            </w:r>
            <w:proofErr w:type="spellStart"/>
            <w:r w:rsidRPr="00EA3A16">
              <w:rPr>
                <w:color w:val="000000"/>
              </w:rPr>
              <w:t>-ей</w:t>
            </w:r>
            <w:proofErr w:type="spellEnd"/>
            <w:r w:rsidRPr="00EA3A16">
              <w:rPr>
                <w:color w:val="000000"/>
              </w:rPr>
              <w:t xml:space="preserve">: </w:t>
            </w:r>
            <w:proofErr w:type="spellStart"/>
            <w:r w:rsidRPr="00EA3A16">
              <w:rPr>
                <w:color w:val="000000"/>
              </w:rPr>
              <w:t>попадей</w:t>
            </w:r>
            <w:proofErr w:type="spellEnd"/>
            <w:r w:rsidRPr="00EA3A16">
              <w:rPr>
                <w:color w:val="000000"/>
              </w:rPr>
              <w:t xml:space="preserve"> (від попадя), свиней, мишей, статей (без подвоєння т, хоч: стаття, статтею тощо).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Іменник вівця в родовому відмінку множини має форму овець.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5. У знахідному відмінку множини: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а)         назви істот мають таку форму, як у родовому відмінку: бачу сестер, дочок, учениць, корів, овець, качок, бджіл, комах; але якщо йдеться про назви тварин (не людей), то може </w:t>
            </w:r>
            <w:proofErr w:type="spellStart"/>
            <w:r w:rsidRPr="00EA3A16">
              <w:rPr>
                <w:color w:val="000000"/>
              </w:rPr>
              <w:t>вжи-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ватися</w:t>
            </w:r>
            <w:proofErr w:type="spellEnd"/>
            <w:r w:rsidRPr="00EA3A16">
              <w:rPr>
                <w:color w:val="000000"/>
              </w:rPr>
              <w:t xml:space="preserve"> й форма називного відмінка: бачу корови, вівці, бджоли;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б)         назви неістот мають таку форму, як у називному відмінку: бачу книжки, дороги, вишні.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Відмінювання іменників ІІ   відміни   чоловічого роду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Паралельні закінчення в тих самих іменниках подано через похилу риску, як, наприклад, у місцевому відмінку однини: на коні, на коневі, на коню - -і/</w:t>
            </w:r>
            <w:proofErr w:type="spellStart"/>
            <w:r w:rsidRPr="00EA3A16">
              <w:rPr>
                <w:color w:val="000000"/>
              </w:rPr>
              <w:t>-еві</w:t>
            </w:r>
            <w:proofErr w:type="spellEnd"/>
            <w:r w:rsidRPr="00EA3A16">
              <w:rPr>
                <w:color w:val="000000"/>
              </w:rPr>
              <w:t>/-ю.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1</w:t>
            </w:r>
            <w:r w:rsidRPr="002E3A19">
              <w:rPr>
                <w:b/>
                <w:color w:val="000000"/>
              </w:rPr>
              <w:t>. У родовому відмінку однини закінчення -а (-я) мають: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а)         назви істот: столяра, бригадира, лікаря, Мороза, слона, горобця, комара, жука, мікроба;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б)         назви чітко окреслених предметів і понять: трамвая, тролейбуса, стола, олівця, портфеля, ключа, лоба, носа, метра, серпня, вівторка, перпендикуляра, атома, електрона;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в)         назви населених пунктів: Житомира, Херсона, Конотопа, Борисполя, Бахмача, Острога, </w:t>
            </w:r>
            <w:proofErr w:type="spellStart"/>
            <w:r w:rsidRPr="00EA3A16">
              <w:rPr>
                <w:color w:val="000000"/>
              </w:rPr>
              <w:t>Сокаля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Сирця</w:t>
            </w:r>
            <w:proofErr w:type="spellEnd"/>
            <w:r w:rsidRPr="00EA3A16">
              <w:rPr>
                <w:color w:val="000000"/>
              </w:rPr>
              <w:t xml:space="preserve">, Лондона, </w:t>
            </w:r>
            <w:proofErr w:type="spellStart"/>
            <w:r w:rsidRPr="00EA3A16">
              <w:rPr>
                <w:color w:val="000000"/>
              </w:rPr>
              <w:t>Нью-</w:t>
            </w:r>
            <w:proofErr w:type="spellEnd"/>
            <w:r w:rsidRPr="00EA3A16">
              <w:rPr>
                <w:color w:val="000000"/>
              </w:rPr>
              <w:t xml:space="preserve"> Йорка (виняток становлять ті складені власні назви, у яких друга частина співзвучна із загальною назвою, що має закінчення -у: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Кривого Рогу, </w:t>
            </w:r>
            <w:proofErr w:type="spellStart"/>
            <w:r w:rsidRPr="00EA3A16">
              <w:rPr>
                <w:color w:val="000000"/>
              </w:rPr>
              <w:t>Кам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'яного</w:t>
            </w:r>
            <w:proofErr w:type="spellEnd"/>
            <w:r w:rsidRPr="00EA3A16">
              <w:rPr>
                <w:color w:val="000000"/>
              </w:rPr>
              <w:t xml:space="preserve"> Броду);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tbl>
            <w:tblPr>
              <w:tblW w:w="0" w:type="auto"/>
              <w:tblInd w:w="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08"/>
              <w:gridCol w:w="1007"/>
              <w:gridCol w:w="597"/>
              <w:gridCol w:w="734"/>
              <w:gridCol w:w="1130"/>
              <w:gridCol w:w="1232"/>
              <w:gridCol w:w="597"/>
              <w:gridCol w:w="1236"/>
              <w:gridCol w:w="1130"/>
            </w:tblGrid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Від-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Однина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Множина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мінки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 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 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bottom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|   М'яка група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bottom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1   М'яка група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Твер-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Мі-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Твер-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Мі-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да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шана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осно-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осно-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да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шана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осно-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осно-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вою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вою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вою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вою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(рік)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(кущ)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не на й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(день)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на й (край)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(рік)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(кущ)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не на й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(день)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на й (край)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0, -о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и,(-і), (-а)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-ї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Р.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-я, -ю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-я, -ю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-ів</w:t>
                  </w:r>
                  <w:proofErr w:type="spellEnd"/>
                  <w:r w:rsidRPr="00EA3A16">
                    <w:t>, 0,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(0)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-ів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-ів</w:t>
                  </w:r>
                  <w:proofErr w:type="spellEnd"/>
                  <w:r w:rsidRPr="00EA3A16">
                    <w:t>, (</w:t>
                  </w:r>
                  <w:proofErr w:type="spellStart"/>
                  <w:r w:rsidRPr="00EA3A16">
                    <w:t>-ей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-їв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-ові</w:t>
                  </w:r>
                  <w:proofErr w:type="spellEnd"/>
                  <w:r w:rsidRPr="00EA3A16">
                    <w:t>/у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-еві</w:t>
                  </w:r>
                  <w:proofErr w:type="spellEnd"/>
                  <w:r w:rsidRPr="00EA3A16">
                    <w:t>/у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-еві</w:t>
                  </w:r>
                  <w:proofErr w:type="spellEnd"/>
                  <w:r w:rsidRPr="00EA3A16">
                    <w:t>/ю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-єві</w:t>
                  </w:r>
                  <w:proofErr w:type="spellEnd"/>
                  <w:r w:rsidRPr="00EA3A16">
                    <w:t>/ю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-ям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</w:t>
                  </w:r>
                  <w:r w:rsidRPr="00EA3A16">
                    <w:lastRenderedPageBreak/>
                    <w:t>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lastRenderedPageBreak/>
                    <w:t xml:space="preserve">Як у </w:t>
                  </w:r>
                  <w:proofErr w:type="spellStart"/>
                  <w:r w:rsidRPr="00EA3A16">
                    <w:t>наз</w:t>
                  </w:r>
                  <w:proofErr w:type="spellEnd"/>
                  <w:r w:rsidRPr="00EA3A16">
                    <w:t xml:space="preserve">. </w:t>
                  </w:r>
                  <w:r w:rsidRPr="00EA3A16">
                    <w:lastRenderedPageBreak/>
                    <w:t>або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lastRenderedPageBreak/>
                    <w:t>род</w:t>
                  </w:r>
                  <w:proofErr w:type="spellEnd"/>
                  <w:r w:rsidRPr="00EA3A16">
                    <w:t>. відмінку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Як у </w:t>
                  </w:r>
                  <w:proofErr w:type="spellStart"/>
                  <w:r w:rsidRPr="00EA3A16">
                    <w:t>наз</w:t>
                  </w:r>
                  <w:proofErr w:type="spellEnd"/>
                  <w:r w:rsidRPr="00EA3A16">
                    <w:t xml:space="preserve">. або </w:t>
                  </w:r>
                  <w:proofErr w:type="spellStart"/>
                  <w:r w:rsidRPr="00EA3A16">
                    <w:t>род</w:t>
                  </w:r>
                  <w:proofErr w:type="spellEnd"/>
                  <w:r w:rsidRPr="00EA3A16">
                    <w:t>. відмінку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lastRenderedPageBreak/>
                    <w:t>О.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-ом</w:t>
                  </w:r>
                  <w:proofErr w:type="spellEnd"/>
                  <w:r w:rsidRPr="00EA3A16">
                    <w:t>, (</w:t>
                  </w:r>
                  <w:proofErr w:type="spellStart"/>
                  <w:r w:rsidRPr="00EA3A16">
                    <w:t>-им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-єм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-ами</w:t>
                  </w:r>
                  <w:proofErr w:type="spellEnd"/>
                  <w:r w:rsidRPr="00EA3A16">
                    <w:t>, (</w:t>
                  </w:r>
                  <w:proofErr w:type="spellStart"/>
                  <w:r w:rsidRPr="00EA3A16">
                    <w:t>-ьми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-ями</w:t>
                  </w:r>
                  <w:proofErr w:type="spellEnd"/>
                  <w:r w:rsidRPr="00EA3A16">
                    <w:t>, (</w:t>
                  </w:r>
                  <w:proofErr w:type="spellStart"/>
                  <w:r w:rsidRPr="00EA3A16">
                    <w:t>-ьми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-ями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-і/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-ові</w:t>
                  </w:r>
                  <w:proofErr w:type="spellEnd"/>
                  <w:r w:rsidRPr="00EA3A16">
                    <w:t>/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-і/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-еві</w:t>
                  </w:r>
                  <w:proofErr w:type="spellEnd"/>
                  <w:r w:rsidRPr="00EA3A16">
                    <w:t>/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-і/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-еві</w:t>
                  </w:r>
                  <w:proofErr w:type="spellEnd"/>
                  <w:r w:rsidRPr="00EA3A16">
                    <w:t>/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-і/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-єві</w:t>
                  </w:r>
                  <w:proofErr w:type="spellEnd"/>
                  <w:r w:rsidRPr="00EA3A16">
                    <w:t>/ -ю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-ях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Кл.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-ю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Як у </w:t>
                  </w:r>
                  <w:proofErr w:type="spellStart"/>
                  <w:r w:rsidRPr="00EA3A16">
                    <w:t>наз</w:t>
                  </w:r>
                  <w:proofErr w:type="spellEnd"/>
                  <w:r w:rsidRPr="00EA3A16">
                    <w:t>. відмінку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</w:tbl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г) назви річок під наголосом: Дніпра, Ірпеня, Остра, Те</w:t>
            </w:r>
            <w:r w:rsidRPr="00EA3A16">
              <w:rPr>
                <w:color w:val="000000"/>
              </w:rPr>
              <w:softHyphen/>
              <w:t xml:space="preserve">терева, </w:t>
            </w:r>
            <w:proofErr w:type="spellStart"/>
            <w:r w:rsidRPr="00EA3A16">
              <w:rPr>
                <w:color w:val="000000"/>
              </w:rPr>
              <w:t>Ужа</w:t>
            </w:r>
            <w:proofErr w:type="spellEnd"/>
            <w:r w:rsidRPr="00EA3A16">
              <w:rPr>
                <w:color w:val="000000"/>
              </w:rPr>
              <w:t>, Псла (але не під наголосом: Дону, Бугу, Інгулу, Дунаю);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ґ) іноді, як виняток, і назви нечітко окреслених предметів, найчастіше під наголосом та із суфіксом -к: хліба, вівса, вечора, тягаря, </w:t>
            </w:r>
            <w:proofErr w:type="spellStart"/>
            <w:r w:rsidRPr="00EA3A16">
              <w:rPr>
                <w:color w:val="000000"/>
              </w:rPr>
              <w:t>інвентаря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вишняка</w:t>
            </w:r>
            <w:proofErr w:type="spellEnd"/>
            <w:r w:rsidRPr="00EA3A16">
              <w:rPr>
                <w:color w:val="000000"/>
              </w:rPr>
              <w:t xml:space="preserve">, садка, стіжка, гопака, </w:t>
            </w:r>
            <w:proofErr w:type="spellStart"/>
            <w:r w:rsidRPr="00EA3A16">
              <w:rPr>
                <w:color w:val="000000"/>
              </w:rPr>
              <w:t>краков'</w:t>
            </w:r>
            <w:proofErr w:type="spellEnd"/>
            <w:r w:rsidRPr="00EA3A16">
              <w:rPr>
                <w:color w:val="000000"/>
              </w:rPr>
              <w:t xml:space="preserve"> яка.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Усі інші іменники мають звичайно закінчення -у (-ю): шляху, гурту, народу, університету, будинку, піску, алюмінію, грому, гніву, волейболу, сну, прогресу, Криму, Подолу.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Деякі іменники залежно від свого значення можуть мати і закінчення -а (-я), і закінчення -у (-ю):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акт - акта (документ), акту (дія);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Алжир - Алжира (місто), Алжиру (країна);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апарат - апарата (прилад), апарату (установа);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блок — блока (частина споруди, машини), блоку (об'єднання держав);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елемент - елемента (конкретне), елементу (абстрактне); камінь - каменя (шматок породи), каменю (матеріал); листопада (місяць) і листопаду (опадання листя); листа (писаний текст) і листу (збірне поняття) рахунок - рахунка (документ), рахунку (дія); термін - терміна (слово), терміну (строк); фактор - фактора (маклер), фактору (чинник); феномен - феномена (явище), феномену (людина)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давальному відмінку однини: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а)         назви істот мають переважно закінчення </w:t>
            </w:r>
            <w:proofErr w:type="spellStart"/>
            <w:r w:rsidRPr="00EA3A16">
              <w:rPr>
                <w:color w:val="000000"/>
              </w:rPr>
              <w:t>-ові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-еві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-єві</w:t>
            </w:r>
            <w:proofErr w:type="spellEnd"/>
            <w:r w:rsidRPr="00EA3A16">
              <w:rPr>
                <w:color w:val="000000"/>
              </w:rPr>
              <w:t>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директорові, генералові, слюсареві, завідувачеві, газетяреві, коневі, горобцеві, носієві;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б)         назви неістот мають переважно закінчення -у: дубу, столу, мосту, суду, заводу, краю (але може бути також: дубові, заводові, краєві).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Якщо особа називається кількома іменниками, то закінчення, щоб уникнути одноманітності, чергуються: ректорові Кривенку І.В., Петренку Іванові Михайловичу, службовцеві Шевчуку, начальникові відділу фінансів </w:t>
            </w:r>
            <w:proofErr w:type="spellStart"/>
            <w:r w:rsidRPr="00EA3A16">
              <w:rPr>
                <w:color w:val="000000"/>
              </w:rPr>
              <w:t>Петруку</w:t>
            </w:r>
            <w:proofErr w:type="spellEnd"/>
            <w:r w:rsidRPr="00EA3A16">
              <w:rPr>
                <w:color w:val="000000"/>
              </w:rPr>
              <w:t xml:space="preserve"> О.І.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Але тільки закінчення -у мають ті власні назви, у яких є суфікси </w:t>
            </w:r>
            <w:proofErr w:type="spellStart"/>
            <w:r w:rsidRPr="00EA3A16">
              <w:rPr>
                <w:color w:val="000000"/>
              </w:rPr>
              <w:t>-ов-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-ев-</w:t>
            </w:r>
            <w:proofErr w:type="spellEnd"/>
            <w:r w:rsidRPr="00EA3A16">
              <w:rPr>
                <w:color w:val="000000"/>
              </w:rPr>
              <w:t xml:space="preserve">: Києву, Львову, Харкову, Каневу, Глібову, </w:t>
            </w:r>
            <w:proofErr w:type="spellStart"/>
            <w:r w:rsidRPr="00EA3A16">
              <w:rPr>
                <w:color w:val="000000"/>
              </w:rPr>
              <w:t>Щоголеву</w:t>
            </w:r>
            <w:proofErr w:type="spellEnd"/>
            <w:r w:rsidRPr="00EA3A16">
              <w:rPr>
                <w:color w:val="000000"/>
              </w:rPr>
              <w:t>.</w:t>
            </w:r>
          </w:p>
          <w:p w:rsidR="00C03C93" w:rsidRPr="002E3A19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2E3A19">
              <w:rPr>
                <w:b/>
                <w:color w:val="000000"/>
              </w:rPr>
              <w:t>У знахідному відмінку однини: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а)         назви істот мають таку форму, як у родовому відмінку: бачу здобувача, секретаря, слухача, проректора;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б)         назви неістот мають звичайно таку форму, як у називному відмінку: бачу завод, університет, папір, алюміній, хліб; але деякі назви неістот, що називають чітко окреслені предмети, частіше мають таку форму, як у родовому відмінку: бачу стола, олівця, ножа, плуга, дуба, листа, зуба, носа.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В орудному відмінку однини іменники звичайно мають закінчення </w:t>
            </w:r>
            <w:proofErr w:type="spellStart"/>
            <w:r w:rsidRPr="00EA3A16">
              <w:rPr>
                <w:color w:val="000000"/>
              </w:rPr>
              <w:t>-ом</w:t>
            </w:r>
            <w:proofErr w:type="spellEnd"/>
            <w:r w:rsidRPr="00EA3A16">
              <w:rPr>
                <w:color w:val="000000"/>
              </w:rPr>
              <w:t xml:space="preserve"> (тверда група) та </w:t>
            </w:r>
            <w:proofErr w:type="spellStart"/>
            <w:r w:rsidRPr="00EA3A16">
              <w:rPr>
                <w:color w:val="000000"/>
              </w:rPr>
              <w:t>-ем</w:t>
            </w:r>
            <w:proofErr w:type="spellEnd"/>
            <w:r w:rsidRPr="00EA3A16">
              <w:rPr>
                <w:color w:val="000000"/>
              </w:rPr>
              <w:t xml:space="preserve"> (</w:t>
            </w:r>
            <w:proofErr w:type="spellStart"/>
            <w:r w:rsidRPr="00EA3A16">
              <w:rPr>
                <w:color w:val="000000"/>
              </w:rPr>
              <w:t>м'</w:t>
            </w:r>
            <w:proofErr w:type="spellEnd"/>
            <w:r w:rsidRPr="00EA3A16">
              <w:rPr>
                <w:color w:val="000000"/>
              </w:rPr>
              <w:t xml:space="preserve"> яка й мішана групи): сином, начальником, кобзарем, завідувачем, сторожем, Львовом, Гайсином.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Як виняток, прізвища з прикметниковими суфіксами </w:t>
            </w:r>
            <w:proofErr w:type="spellStart"/>
            <w:r w:rsidRPr="00EA3A16">
              <w:rPr>
                <w:color w:val="000000"/>
              </w:rPr>
              <w:t>-ов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-ев</w:t>
            </w:r>
            <w:proofErr w:type="spellEnd"/>
            <w:r w:rsidRPr="00EA3A16">
              <w:rPr>
                <w:color w:val="000000"/>
              </w:rPr>
              <w:t xml:space="preserve">, та </w:t>
            </w:r>
            <w:proofErr w:type="spellStart"/>
            <w:r w:rsidRPr="00EA3A16">
              <w:rPr>
                <w:color w:val="000000"/>
              </w:rPr>
              <w:t>-ін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-ин</w:t>
            </w:r>
            <w:proofErr w:type="spellEnd"/>
            <w:r w:rsidRPr="00EA3A16">
              <w:rPr>
                <w:color w:val="000000"/>
              </w:rPr>
              <w:t xml:space="preserve"> мають у цьому відмінку закінчення </w:t>
            </w:r>
            <w:proofErr w:type="spellStart"/>
            <w:r w:rsidRPr="00EA3A16">
              <w:rPr>
                <w:color w:val="000000"/>
              </w:rPr>
              <w:t>-им</w:t>
            </w:r>
            <w:proofErr w:type="spellEnd"/>
            <w:r w:rsidRPr="00EA3A16">
              <w:rPr>
                <w:color w:val="000000"/>
              </w:rPr>
              <w:t xml:space="preserve">: Глібовим, </w:t>
            </w:r>
            <w:proofErr w:type="spellStart"/>
            <w:r w:rsidRPr="00EA3A16">
              <w:rPr>
                <w:color w:val="000000"/>
              </w:rPr>
              <w:t>Прокоф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'євим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Шепкіним</w:t>
            </w:r>
            <w:proofErr w:type="spellEnd"/>
            <w:r w:rsidRPr="00EA3A16">
              <w:rPr>
                <w:color w:val="000000"/>
              </w:rPr>
              <w:t>, Пущиним, (але в прізвищах без такого суфікса: Литвином, Волошином, Кармазином, Дарвіном; у назвах населених пунктів: Черніговом, Батурином).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5</w:t>
            </w:r>
            <w:r w:rsidRPr="002E3A19">
              <w:rPr>
                <w:b/>
                <w:color w:val="000000"/>
              </w:rPr>
              <w:t>.         У місцевому відмінку однини спостерігається така закономірність</w:t>
            </w:r>
            <w:r w:rsidRPr="00EA3A16">
              <w:rPr>
                <w:color w:val="000000"/>
              </w:rPr>
              <w:t>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а)         назви істот мають переважно закінчення </w:t>
            </w:r>
            <w:proofErr w:type="spellStart"/>
            <w:r w:rsidRPr="00EA3A16">
              <w:rPr>
                <w:color w:val="000000"/>
              </w:rPr>
              <w:t>-ові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-еві</w:t>
            </w:r>
            <w:proofErr w:type="spellEnd"/>
            <w:r w:rsidRPr="00EA3A16">
              <w:rPr>
                <w:color w:val="000000"/>
              </w:rPr>
              <w:t>: при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президентові, слухачеві, водієві, на вовкові, коневі;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б)         назви неістот з кінцевим -к мають переважно закінчення -у: у ліску, кутку, будинку, полку, літаку, Донецьку, на візку, містку, рушнику, Печерську; а також під наголосом: на шляху, снігу, льоду, у степу, яру, бору, диму, соку, бою, краю (і краї), гаю (і гаї), лісу (і лісі);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в)         інші назви неістот мають переважно закінчення -і: на </w:t>
            </w:r>
            <w:proofErr w:type="spellStart"/>
            <w:r w:rsidRPr="00EA3A16">
              <w:rPr>
                <w:color w:val="000000"/>
              </w:rPr>
              <w:t>ди-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вані</w:t>
            </w:r>
            <w:proofErr w:type="spellEnd"/>
            <w:r w:rsidRPr="00EA3A16">
              <w:rPr>
                <w:color w:val="000000"/>
              </w:rPr>
              <w:t xml:space="preserve">, возі, автомобілі, вокзалі, камені, у музеї, лісі, Києві, </w:t>
            </w:r>
            <w:proofErr w:type="spellStart"/>
            <w:r w:rsidRPr="00EA3A16">
              <w:rPr>
                <w:color w:val="000000"/>
              </w:rPr>
              <w:t>Вашинг-</w:t>
            </w:r>
            <w:proofErr w:type="spellEnd"/>
            <w:r w:rsidRPr="00EA3A16">
              <w:rPr>
                <w:color w:val="000000"/>
              </w:rPr>
              <w:t xml:space="preserve"> тоні; причому кінцеві г, к, х перед закінченням -і чергуються із з, ц, с: на порозі, в універмазі, на боці, у русі;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lastRenderedPageBreak/>
              <w:t>г)         назви неістот з прийменником по при позначенні місця мають переважно закінчення -у: по Києву, двору, інституту, світу (і світі), Дніпру (і Дніпрі).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6.         </w:t>
            </w:r>
            <w:r w:rsidRPr="002E3A19">
              <w:rPr>
                <w:b/>
                <w:color w:val="000000"/>
              </w:rPr>
              <w:t>У кличному відмінку однини: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а)         більшість іменників </w:t>
            </w:r>
            <w:proofErr w:type="spellStart"/>
            <w:r w:rsidRPr="00EA3A16">
              <w:rPr>
                <w:color w:val="000000"/>
              </w:rPr>
              <w:t>м'</w:t>
            </w:r>
            <w:proofErr w:type="spellEnd"/>
            <w:r w:rsidRPr="00EA3A16">
              <w:rPr>
                <w:color w:val="000000"/>
              </w:rPr>
              <w:t xml:space="preserve"> якої групи, іменників твердої групи на -к, мішаної на шиплячий та деякі інші мають, як правило, закінчення -у: добродію, вчителю, лікарю, Василю, Юрію, Андрію, Віталію, батьку, товаришу, читачу, тату, сину, Олегу;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б)         інші іменники мають закінчення -е: брате, хлопче, майстре, друже, козаче, Іване, Олександре, Петре.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звертаннях, що складаються з двох назв, форму кличного відмінка мають, як правило, обидва слова: пане полковнику, добродію директоре, колего Степане, друже Михайле, Григорію Васильовичу, Ярославе Юрійовичу, Вікторе Васильовичу (хоч па</w:t>
            </w:r>
            <w:r w:rsidRPr="00EA3A16">
              <w:rPr>
                <w:color w:val="000000"/>
              </w:rPr>
              <w:softHyphen/>
              <w:t>не продавець). Але прізвища звичайно ставляться у формі назив</w:t>
            </w:r>
            <w:r w:rsidRPr="00EA3A16">
              <w:rPr>
                <w:color w:val="000000"/>
              </w:rPr>
              <w:softHyphen/>
              <w:t xml:space="preserve">ного відмінка: добродію Киричук, пане </w:t>
            </w:r>
            <w:proofErr w:type="spellStart"/>
            <w:r w:rsidRPr="00EA3A16">
              <w:rPr>
                <w:color w:val="000000"/>
              </w:rPr>
              <w:t>Стороженко</w:t>
            </w:r>
            <w:proofErr w:type="spellEnd"/>
            <w:r w:rsidRPr="00EA3A16">
              <w:rPr>
                <w:color w:val="000000"/>
              </w:rPr>
              <w:t xml:space="preserve"> (і пане </w:t>
            </w:r>
            <w:proofErr w:type="spellStart"/>
            <w:r w:rsidRPr="00EA3A16">
              <w:rPr>
                <w:color w:val="000000"/>
              </w:rPr>
              <w:t>Стороженку</w:t>
            </w:r>
            <w:proofErr w:type="spellEnd"/>
            <w:r w:rsidRPr="00EA3A16">
              <w:rPr>
                <w:color w:val="000000"/>
              </w:rPr>
              <w:t>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називному відмінку множини ІІ відміни чоловічого роду відповідно до групи мають закінчення -и або -і (-ї): професори, директори, муляри, шляхи, пороги, батьки, (тверда група), пекарі, дні, гаражі, носії (м'яка й мішана групи).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Як виняток, закінчення -і мають іменники твердої групи: комарі, хабарі, звірі, снігурі, друзі.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Закінчення -а мають іменники вуса (і вуси), рукава (частіше </w:t>
            </w:r>
            <w:proofErr w:type="spellStart"/>
            <w:r w:rsidRPr="00EA3A16">
              <w:rPr>
                <w:color w:val="000000"/>
              </w:rPr>
              <w:t>-рукави</w:t>
            </w:r>
            <w:proofErr w:type="spellEnd"/>
            <w:r w:rsidRPr="00EA3A16">
              <w:rPr>
                <w:color w:val="000000"/>
              </w:rPr>
              <w:t>), хліба (зернові культури в полі), вівса.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Іменники з суфіксом </w:t>
            </w:r>
            <w:proofErr w:type="spellStart"/>
            <w:r w:rsidRPr="00EA3A16">
              <w:rPr>
                <w:color w:val="000000"/>
              </w:rPr>
              <w:t>-ин</w:t>
            </w:r>
            <w:proofErr w:type="spellEnd"/>
            <w:r w:rsidRPr="00EA3A16">
              <w:rPr>
                <w:color w:val="000000"/>
              </w:rPr>
              <w:t xml:space="preserve"> на позначення одиничності втрачають цей суфікс: киянин - кияни, громадянин - громадяни, вірменин - вірмени, татарин - татари (але: осетини, грузини). Слово хазяїн має дві форми: хазяї (чоловіки) і хазяїни (господарі).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родовому відмінку множини іменники ІІ відміни чоло</w:t>
            </w:r>
            <w:r w:rsidRPr="00EA3A16">
              <w:rPr>
                <w:color w:val="000000"/>
              </w:rPr>
              <w:softHyphen/>
              <w:t xml:space="preserve">вічого роду звичайно мають закінчення 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>: солдатів, батьків, грамів, помідорів, кущів, країв.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Нульове закінчення мають ті іменники, які втрачають суфікс </w:t>
            </w:r>
            <w:proofErr w:type="spellStart"/>
            <w:r w:rsidRPr="00EA3A16">
              <w:rPr>
                <w:color w:val="000000"/>
              </w:rPr>
              <w:t>-ин</w:t>
            </w:r>
            <w:proofErr w:type="spellEnd"/>
            <w:r w:rsidRPr="00EA3A16">
              <w:rPr>
                <w:color w:val="000000"/>
              </w:rPr>
              <w:t xml:space="preserve">: киян, селян, заробітчан, болгар, татар. У тих іменниках, які не втрачають </w:t>
            </w:r>
            <w:proofErr w:type="spellStart"/>
            <w:r w:rsidRPr="00EA3A16">
              <w:rPr>
                <w:color w:val="000000"/>
              </w:rPr>
              <w:t>-ин</w:t>
            </w:r>
            <w:proofErr w:type="spellEnd"/>
            <w:r w:rsidRPr="00EA3A16">
              <w:rPr>
                <w:color w:val="000000"/>
              </w:rPr>
              <w:t xml:space="preserve">, виступає закінчення 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 xml:space="preserve">: грузинів, осетинів. Закінчення 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 xml:space="preserve"> має також слово хазяїв: грузинів, осетинів. Закінчення 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 xml:space="preserve"> має також слово хазяїв (і хазяїнів).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Нульове закінчення мають також іменники циган і чобіт.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Закінчення </w:t>
            </w:r>
            <w:proofErr w:type="spellStart"/>
            <w:r w:rsidRPr="00EA3A16">
              <w:rPr>
                <w:color w:val="000000"/>
              </w:rPr>
              <w:t>-ей</w:t>
            </w:r>
            <w:proofErr w:type="spellEnd"/>
            <w:r w:rsidRPr="00EA3A16">
              <w:rPr>
                <w:color w:val="000000"/>
              </w:rPr>
              <w:t xml:space="preserve"> мають іменники гостей, коней.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В орудному відмінку множини три іменники паралельно із закінченням </w:t>
            </w:r>
            <w:proofErr w:type="spellStart"/>
            <w:r w:rsidRPr="00EA3A16">
              <w:rPr>
                <w:color w:val="000000"/>
              </w:rPr>
              <w:t>-ами</w:t>
            </w:r>
            <w:proofErr w:type="spellEnd"/>
            <w:r w:rsidRPr="00EA3A16">
              <w:rPr>
                <w:color w:val="000000"/>
              </w:rPr>
              <w:t xml:space="preserve"> можуть мати закінчення </w:t>
            </w:r>
            <w:proofErr w:type="spellStart"/>
            <w:r w:rsidRPr="00EA3A16">
              <w:rPr>
                <w:color w:val="000000"/>
              </w:rPr>
              <w:t>-ьми</w:t>
            </w:r>
            <w:proofErr w:type="spellEnd"/>
            <w:r w:rsidRPr="00EA3A16">
              <w:rPr>
                <w:color w:val="000000"/>
              </w:rPr>
              <w:t>: кіньми і конями, гістьми і гостями, чобітьми і чоботами.</w:t>
            </w:r>
          </w:p>
          <w:p w:rsidR="00C03C93" w:rsidRPr="002E3A19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2E3A19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2E3A19">
              <w:rPr>
                <w:b/>
                <w:color w:val="000000"/>
              </w:rPr>
              <w:t>Відмінювання іменників ІІ відміни   середнього роду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Нижче в таблиці подано буквені відмінкові закінчення іменників ІІ відміни середнього роду. Через кому подаються різні закінчення в різних іменниках тієї самої групи. Паралельні закінчення в тих самих іменниках подано через похилу риску. Закінчення, що трапляються як винятки, взято в дужки. Знаком 0 показано нульове закінчення.</w:t>
            </w:r>
          </w:p>
          <w:tbl>
            <w:tblPr>
              <w:tblW w:w="0" w:type="auto"/>
              <w:tblInd w:w="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23"/>
              <w:gridCol w:w="2040"/>
              <w:gridCol w:w="1527"/>
              <w:gridCol w:w="2567"/>
              <w:gridCol w:w="2041"/>
              <w:gridCol w:w="1527"/>
              <w:gridCol w:w="1364"/>
            </w:tblGrid>
            <w:tr w:rsidR="00C03C93" w:rsidRPr="00EA3A16" w:rsidTr="00126272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Від</w:t>
                  </w:r>
                  <w:r w:rsidRPr="00EA3A16">
                    <w:softHyphen/>
                    <w:t>мін</w:t>
                  </w:r>
                  <w:r w:rsidRPr="00EA3A16">
                    <w:softHyphen/>
                    <w:t>ки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Однина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Множина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Тверда група (вікно)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Мішана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 (горище)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М'яка група (море, життя)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Тверда група (вікно)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Мішана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група (горище)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М'яка група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(море, життя)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gridSpan w:val="5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Н.       -о            -е              -е,-я           -а, (-і)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gridSpan w:val="5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Р.       -а            -а              -я              0, (</w:t>
                  </w:r>
                  <w:proofErr w:type="spellStart"/>
                  <w:r w:rsidRPr="00EA3A16">
                    <w:t>-ей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0, (</w:t>
                  </w:r>
                  <w:proofErr w:type="spellStart"/>
                  <w:r w:rsidRPr="00EA3A16">
                    <w:t>-ей</w:t>
                  </w:r>
                  <w:proofErr w:type="spellEnd"/>
                  <w:r w:rsidRPr="00EA3A16">
                    <w:t>)        0, (</w:t>
                  </w:r>
                  <w:proofErr w:type="spellStart"/>
                  <w:r w:rsidRPr="00EA3A16">
                    <w:t>-ів</w:t>
                  </w:r>
                  <w:proofErr w:type="spellEnd"/>
                  <w:r w:rsidRPr="00EA3A16">
                    <w:t>)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gridSpan w:val="5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Д.       -у            -у              -ю </w:t>
                  </w:r>
                  <w:proofErr w:type="spellStart"/>
                  <w:r w:rsidRPr="00EA3A16">
                    <w:t>-ам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</w:t>
                  </w:r>
                  <w:proofErr w:type="spellEnd"/>
                  <w:r w:rsidRPr="00EA3A16">
                    <w:t xml:space="preserve"> </w:t>
                  </w:r>
                  <w:proofErr w:type="spellStart"/>
                  <w:r w:rsidRPr="00EA3A16">
                    <w:t>-ям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З.                  Як у </w:t>
                  </w:r>
                  <w:proofErr w:type="spellStart"/>
                  <w:r w:rsidRPr="00EA3A16">
                    <w:t>наз</w:t>
                  </w:r>
                  <w:proofErr w:type="spellEnd"/>
                  <w:r w:rsidRPr="00EA3A16">
                    <w:t xml:space="preserve">. відмінку                         Як у </w:t>
                  </w:r>
                  <w:proofErr w:type="spellStart"/>
                  <w:r w:rsidRPr="00EA3A16">
                    <w:t>наз</w:t>
                  </w:r>
                  <w:proofErr w:type="spellEnd"/>
                  <w:r w:rsidRPr="00EA3A16">
                    <w:t>. відмінку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-ом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-ем</w:t>
                  </w:r>
                  <w:proofErr w:type="spellEnd"/>
                  <w:r w:rsidRPr="00EA3A16">
                    <w:t xml:space="preserve">, </w:t>
                  </w:r>
                  <w:proofErr w:type="spellStart"/>
                  <w:r w:rsidRPr="00EA3A16">
                    <w:t>-ям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-ами</w:t>
                  </w:r>
                  <w:proofErr w:type="spellEnd"/>
                  <w:r w:rsidRPr="00EA3A16">
                    <w:t>,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</w:t>
                  </w:r>
                  <w:proofErr w:type="spellStart"/>
                  <w:r w:rsidRPr="00EA3A16">
                    <w:t>-има</w:t>
                  </w:r>
                  <w:proofErr w:type="spellEnd"/>
                  <w:r w:rsidRPr="00EA3A16">
                    <w:t>),</w:t>
                  </w:r>
                </w:p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</w:t>
                  </w:r>
                  <w:proofErr w:type="spellStart"/>
                  <w:r w:rsidRPr="00EA3A16">
                    <w:t>-ьми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-ами</w:t>
                  </w:r>
                  <w:proofErr w:type="spellEnd"/>
                  <w:r w:rsidRPr="00EA3A16">
                    <w:t>, (</w:t>
                  </w:r>
                  <w:proofErr w:type="spellStart"/>
                  <w:r w:rsidRPr="00EA3A16">
                    <w:t>-има</w:t>
                  </w:r>
                  <w:proofErr w:type="spellEnd"/>
                  <w:r w:rsidRPr="00EA3A16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-ями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-і/-у/</w:t>
                  </w:r>
                  <w:proofErr w:type="spellStart"/>
                  <w:r w:rsidRPr="00EA3A16">
                    <w:t>-ові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-і/-у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-і/-ю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-ах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-ях</w:t>
                  </w:r>
                  <w:proofErr w:type="spellEnd"/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Кл.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Як у </w:t>
                  </w:r>
                  <w:proofErr w:type="spellStart"/>
                  <w:r w:rsidRPr="00EA3A16">
                    <w:t>наз</w:t>
                  </w:r>
                  <w:proofErr w:type="spellEnd"/>
                  <w:r w:rsidRPr="00EA3A16">
                    <w:t>. відмінку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Як у </w:t>
                  </w:r>
                  <w:proofErr w:type="spellStart"/>
                  <w:r w:rsidRPr="00EA3A16">
                    <w:t>наз</w:t>
                  </w:r>
                  <w:proofErr w:type="spellEnd"/>
                  <w:r w:rsidRPr="00EA3A16">
                    <w:t>. відмінку</w:t>
                  </w:r>
                </w:p>
              </w:tc>
            </w:tr>
          </w:tbl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1.         У місцевому відмінку однини іменники звичайно мають закінчення -і: у вікні, місті, селі, полі, житті, обличчі, оці, вусі, молоці, прізвищі, </w:t>
            </w:r>
            <w:proofErr w:type="spellStart"/>
            <w:r w:rsidRPr="00EA3A16">
              <w:rPr>
                <w:color w:val="000000"/>
              </w:rPr>
              <w:t>подвір'</w:t>
            </w:r>
            <w:proofErr w:type="spellEnd"/>
            <w:r w:rsidRPr="00EA3A16">
              <w:rPr>
                <w:color w:val="000000"/>
              </w:rPr>
              <w:t xml:space="preserve"> ї.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Але більшість іменників на -к(о) мають переважно закінчення -у: у війську, ліжку.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Закінчення -у з'являється й тоді, коли іменник вжито з прийменником по: по селу (і по селі), місту, полю.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lastRenderedPageBreak/>
              <w:t>2.         У називному відмінку множини іменники мають закінчення -а: вікна, вуха, яблука, коліна, дена (від дно), моря, знання, прізвища. Тільки два іменники мають закінчення -і: очі і плечі.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3.         У родовому відмінку множини іменники звичайно мають нульове закінчення (при цьому між двома кінцевими приголосними може </w:t>
            </w:r>
            <w:proofErr w:type="spellStart"/>
            <w:r w:rsidRPr="00EA3A16">
              <w:rPr>
                <w:color w:val="000000"/>
              </w:rPr>
              <w:t>з'</w:t>
            </w:r>
            <w:proofErr w:type="spellEnd"/>
            <w:r w:rsidRPr="00EA3A16">
              <w:rPr>
                <w:color w:val="000000"/>
              </w:rPr>
              <w:t xml:space="preserve"> являтися вставний о або е): яблук, слів, озер, вікон, очок, відер, ден (від дно), кілець, пальт, місць, століть, знань, питань, облич. У кінці слова нема подвоєння приголосних. М'який знак ставиться лише після літер, які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позначають зубні звуки, після літер, які позначають шиплячі, м'який знак не пишеться.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Невелика кількість іменників має закінчення 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>: полів (рідко піль), морів, відкриттів, почуттів, життів, сприйняттів, по</w:t>
            </w:r>
            <w:r w:rsidRPr="00EA3A16">
              <w:rPr>
                <w:color w:val="000000"/>
              </w:rPr>
              <w:softHyphen/>
              <w:t xml:space="preserve">двір'їв, повір'їв, верхів'їв, міжгір'їв, сузір'їв, прислів'їв. Перед закінченням 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 xml:space="preserve"> подвоєння літер, які позначають приголосні, зберігається.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Два іменники мають закінчення </w:t>
            </w:r>
            <w:proofErr w:type="spellStart"/>
            <w:r w:rsidRPr="00EA3A16">
              <w:rPr>
                <w:color w:val="000000"/>
              </w:rPr>
              <w:t>-ей</w:t>
            </w:r>
            <w:proofErr w:type="spellEnd"/>
            <w:r w:rsidRPr="00EA3A16">
              <w:rPr>
                <w:color w:val="000000"/>
              </w:rPr>
              <w:t xml:space="preserve">: очей (і </w:t>
            </w:r>
            <w:proofErr w:type="spellStart"/>
            <w:r w:rsidRPr="00EA3A16">
              <w:rPr>
                <w:color w:val="000000"/>
              </w:rPr>
              <w:t>віч</w:t>
            </w:r>
            <w:proofErr w:type="spellEnd"/>
            <w:r w:rsidRPr="00EA3A16">
              <w:rPr>
                <w:color w:val="000000"/>
              </w:rPr>
              <w:t>), плечей (і пліч).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В орудному відмінку множини іменники звичайно мають закінчення </w:t>
            </w:r>
            <w:proofErr w:type="spellStart"/>
            <w:r w:rsidRPr="00EA3A16">
              <w:rPr>
                <w:color w:val="000000"/>
              </w:rPr>
              <w:t>-ами</w:t>
            </w:r>
            <w:proofErr w:type="spellEnd"/>
            <w:r w:rsidRPr="00EA3A16">
              <w:rPr>
                <w:color w:val="000000"/>
              </w:rPr>
              <w:t>: селами, полями, знаннями.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Але два іменники мають закінчення </w:t>
            </w:r>
            <w:proofErr w:type="spellStart"/>
            <w:r w:rsidRPr="00EA3A16">
              <w:rPr>
                <w:color w:val="000000"/>
              </w:rPr>
              <w:t>-има</w:t>
            </w:r>
            <w:proofErr w:type="spellEnd"/>
            <w:r w:rsidRPr="00EA3A16">
              <w:rPr>
                <w:color w:val="000000"/>
              </w:rPr>
              <w:t>: очима і плечима. Два іменники мають паралельні закінчення: крилами і крильми, колінами і коліньми.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Іменники тім'я і вим'я, що звичайно відмінюються, як життя, в родовому, давальному й місцевому відмінках однини можуть приймати суфікс </w:t>
            </w:r>
            <w:proofErr w:type="spellStart"/>
            <w:r w:rsidRPr="00EA3A16">
              <w:rPr>
                <w:color w:val="000000"/>
              </w:rPr>
              <w:t>-ен-</w:t>
            </w:r>
            <w:proofErr w:type="spellEnd"/>
            <w:r w:rsidRPr="00EA3A16">
              <w:rPr>
                <w:color w:val="000000"/>
              </w:rPr>
              <w:t>: тімені, вимені.</w:t>
            </w:r>
          </w:p>
          <w:p w:rsidR="00C03C93" w:rsidRPr="002E3A19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2E3A19">
              <w:rPr>
                <w:b/>
                <w:color w:val="000000"/>
              </w:rPr>
              <w:t>Відмінювання іменників ІІІ відміни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Нижче в таблиці подано буквені відмінкові закінчення іменників ІІІ відміни. Закінчення, що трапляються як винятки, взято в дужки. Знаком 0 показано нульове закінчення.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Г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Від</w:t>
            </w:r>
            <w:r w:rsidRPr="00EA3A16">
              <w:rPr>
                <w:color w:val="000000"/>
              </w:rPr>
              <w:softHyphen/>
              <w:t>мін</w:t>
            </w:r>
            <w:r w:rsidRPr="00EA3A16">
              <w:rPr>
                <w:color w:val="000000"/>
              </w:rPr>
              <w:softHyphen/>
              <w:t>ки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т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Однина (незалежність, річ)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І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Множина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з основою на </w:t>
            </w:r>
            <w:proofErr w:type="spellStart"/>
            <w:r w:rsidRPr="00EA3A16">
              <w:rPr>
                <w:color w:val="000000"/>
              </w:rPr>
              <w:t>нешиплячий</w:t>
            </w:r>
            <w:proofErr w:type="spellEnd"/>
            <w:r w:rsidRPr="00EA3A16">
              <w:rPr>
                <w:color w:val="000000"/>
              </w:rPr>
              <w:t xml:space="preserve"> (незалежність)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з основою на шиплячий (річ)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]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Н.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0. (-и)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-і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_Р_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-і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-ей</w:t>
            </w:r>
            <w:proofErr w:type="spellEnd"/>
            <w:r w:rsidRPr="00EA3A16">
              <w:rPr>
                <w:color w:val="000000"/>
              </w:rPr>
              <w:t>, (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>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-ей</w:t>
            </w:r>
            <w:proofErr w:type="spellEnd"/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-і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З. О.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0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-ю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-і, (</w:t>
            </w:r>
            <w:proofErr w:type="spellStart"/>
            <w:r w:rsidRPr="00EA3A16">
              <w:rPr>
                <w:color w:val="000000"/>
              </w:rPr>
              <w:t>-ів</w:t>
            </w:r>
            <w:proofErr w:type="spellEnd"/>
            <w:r w:rsidRPr="00EA3A16">
              <w:rPr>
                <w:color w:val="000000"/>
              </w:rPr>
              <w:t>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-і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М.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-і, (-и)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-ях</w:t>
            </w:r>
            <w:proofErr w:type="spellEnd"/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Кл.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lastRenderedPageBreak/>
              <w:t>-е, (-и)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Як у </w:t>
            </w:r>
            <w:proofErr w:type="spellStart"/>
            <w:r w:rsidRPr="00EA3A16">
              <w:rPr>
                <w:color w:val="000000"/>
              </w:rPr>
              <w:t>наз</w:t>
            </w:r>
            <w:proofErr w:type="spellEnd"/>
            <w:r w:rsidRPr="00EA3A16">
              <w:rPr>
                <w:color w:val="000000"/>
              </w:rPr>
              <w:t>. відмінку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1. У називному відмінку однини м'який знак пишеться тільки після зубних (д, з, л, н, с, т, ц): доповідь, відомість, галузь, вісь, осінь. Після літер, що позначають губні (б, в, м, п, ф), шиплячі, та р м'який знак не пишеться: кров, Об, Перм, верф, ніч, жовч, фальш, подорож.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2.         В орудному відмінку однини всі іменники мають лише закінчення -ю: тінню, честю, матір'ю, подорожжю, ніччю. Проте в написанні основ цих іменників є певні особливості.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 основі іменника зберігається той самий голосний, що й у називному - знахідному відмінку: сіль - сіллю (хоч солі), мудрість - мудрістю (хоч мудрості), річ - річчю (хоч речі).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Перед закінченням -ю: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а)         літери, які позначають зубні й шиплячі звуки, </w:t>
            </w:r>
            <w:proofErr w:type="spellStart"/>
            <w:r w:rsidRPr="00EA3A16">
              <w:rPr>
                <w:color w:val="000000"/>
              </w:rPr>
              <w:t>подвою-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ються</w:t>
            </w:r>
            <w:proofErr w:type="spellEnd"/>
            <w:r w:rsidRPr="00EA3A16">
              <w:rPr>
                <w:color w:val="000000"/>
              </w:rPr>
              <w:t xml:space="preserve">, якщо вони стоять безпосередньо після літери - </w:t>
            </w:r>
            <w:proofErr w:type="spellStart"/>
            <w:r w:rsidRPr="00EA3A16">
              <w:rPr>
                <w:color w:val="000000"/>
              </w:rPr>
              <w:t>від-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повідника</w:t>
            </w:r>
            <w:proofErr w:type="spellEnd"/>
            <w:r w:rsidRPr="00EA3A16">
              <w:rPr>
                <w:color w:val="000000"/>
              </w:rPr>
              <w:t xml:space="preserve"> голосного звука (тобто між двома голосними): ожеледдю, галуззю, піччю, подорожжю;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б)         літери, які позначають зубні й шиплячі, не подвоюються, якщо є збіг приголосних: більшістю, меншістю, областю;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в)         після літер, які позначають губні, тар ставиться апостроф: </w:t>
            </w:r>
            <w:proofErr w:type="spellStart"/>
            <w:r w:rsidRPr="00EA3A16">
              <w:rPr>
                <w:color w:val="000000"/>
              </w:rPr>
              <w:t>любов'</w:t>
            </w:r>
            <w:proofErr w:type="spellEnd"/>
            <w:r w:rsidRPr="00EA3A16">
              <w:rPr>
                <w:color w:val="000000"/>
              </w:rPr>
              <w:t xml:space="preserve"> ю, </w:t>
            </w:r>
            <w:proofErr w:type="spellStart"/>
            <w:r w:rsidRPr="00EA3A16">
              <w:rPr>
                <w:color w:val="000000"/>
              </w:rPr>
              <w:t>кров'</w:t>
            </w:r>
            <w:proofErr w:type="spellEnd"/>
            <w:r w:rsidRPr="00EA3A16">
              <w:rPr>
                <w:color w:val="000000"/>
              </w:rPr>
              <w:t xml:space="preserve"> ю, </w:t>
            </w:r>
            <w:proofErr w:type="spellStart"/>
            <w:r w:rsidRPr="00EA3A16">
              <w:rPr>
                <w:color w:val="000000"/>
              </w:rPr>
              <w:t>Об'</w:t>
            </w:r>
            <w:proofErr w:type="spellEnd"/>
            <w:r w:rsidRPr="00EA3A16">
              <w:rPr>
                <w:color w:val="000000"/>
              </w:rPr>
              <w:t xml:space="preserve"> ю, </w:t>
            </w:r>
            <w:proofErr w:type="spellStart"/>
            <w:r w:rsidRPr="00EA3A16">
              <w:rPr>
                <w:color w:val="000000"/>
              </w:rPr>
              <w:t>Перм'</w:t>
            </w:r>
            <w:proofErr w:type="spellEnd"/>
            <w:r w:rsidRPr="00EA3A16">
              <w:rPr>
                <w:color w:val="000000"/>
              </w:rPr>
              <w:t xml:space="preserve"> ю.</w:t>
            </w:r>
          </w:p>
          <w:p w:rsidR="00C03C93" w:rsidRPr="002E3A19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color w:val="000000"/>
              </w:rPr>
              <w:t xml:space="preserve">3.         Іменник мати в непрямих відмінках уживається з суфіксом </w:t>
            </w:r>
            <w:proofErr w:type="spellStart"/>
            <w:r w:rsidRPr="00EA3A16">
              <w:rPr>
                <w:color w:val="000000"/>
              </w:rPr>
              <w:t>-ір-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-ер-</w:t>
            </w:r>
            <w:proofErr w:type="spellEnd"/>
            <w:r w:rsidRPr="00EA3A16">
              <w:rPr>
                <w:color w:val="000000"/>
              </w:rPr>
              <w:t xml:space="preserve">, у родовому й знахідному відмінках множини має </w:t>
            </w:r>
            <w:r w:rsidRPr="002E3A19">
              <w:rPr>
                <w:b/>
                <w:color w:val="000000"/>
              </w:rPr>
              <w:t xml:space="preserve">закінчення </w:t>
            </w:r>
            <w:proofErr w:type="spellStart"/>
            <w:r w:rsidRPr="002E3A19">
              <w:rPr>
                <w:b/>
                <w:color w:val="000000"/>
              </w:rPr>
              <w:t>-ів</w:t>
            </w:r>
            <w:proofErr w:type="spellEnd"/>
            <w:r w:rsidRPr="002E3A19">
              <w:rPr>
                <w:b/>
                <w:color w:val="000000"/>
              </w:rPr>
              <w:t>: матері, матір, матір'ю, матерів, матерям, матерями, при матерях.</w:t>
            </w:r>
          </w:p>
          <w:p w:rsidR="00C03C93" w:rsidRPr="002E3A19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2E3A19">
              <w:rPr>
                <w:b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2E3A19">
              <w:rPr>
                <w:b/>
                <w:color w:val="000000"/>
              </w:rPr>
              <w:t> Відмінювання іменників IV відміни</w:t>
            </w:r>
          </w:p>
          <w:tbl>
            <w:tblPr>
              <w:tblW w:w="0" w:type="auto"/>
              <w:tblCellSpacing w:w="0" w:type="dxa"/>
              <w:tblInd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0"/>
              <w:gridCol w:w="510"/>
            </w:tblGrid>
            <w:tr w:rsidR="00C03C93" w:rsidRPr="00EA3A16" w:rsidTr="00126272">
              <w:trPr>
                <w:gridAfter w:val="1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  <w:tr w:rsidR="00C03C93" w:rsidRPr="00EA3A16" w:rsidTr="00126272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pict>
                      <v:shape id="_x0000_i1026" type="#_x0000_t75" alt="" style="width:24pt;height:24pt"/>
                    </w:pict>
                  </w:r>
                </w:p>
              </w:tc>
            </w:tr>
          </w:tbl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цих іменниках в усіх непрямих відмінках, крім орудного однини, з'являється суфікс -</w:t>
            </w:r>
            <w:proofErr w:type="spellStart"/>
            <w:r w:rsidRPr="00EA3A16">
              <w:rPr>
                <w:color w:val="000000"/>
              </w:rPr>
              <w:t>ат-</w:t>
            </w:r>
            <w:proofErr w:type="spellEnd"/>
            <w:r w:rsidRPr="00EA3A16">
              <w:rPr>
                <w:color w:val="000000"/>
              </w:rPr>
              <w:t xml:space="preserve">. В орудному відмінку іменники мають лише закінчення </w:t>
            </w:r>
            <w:proofErr w:type="spellStart"/>
            <w:r w:rsidRPr="00EA3A16">
              <w:rPr>
                <w:color w:val="000000"/>
              </w:rPr>
              <w:t>-ам</w:t>
            </w:r>
            <w:proofErr w:type="spellEnd"/>
            <w:r w:rsidRPr="00EA3A16">
              <w:rPr>
                <w:color w:val="000000"/>
              </w:rPr>
              <w:t>: каченям, гусям, лошам, коліщам.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Зразок відмінювання іменників </w:t>
            </w:r>
            <w:proofErr w:type="spellStart"/>
            <w:r w:rsidRPr="00EA3A16">
              <w:rPr>
                <w:color w:val="000000"/>
              </w:rPr>
              <w:t>ім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'я</w:t>
            </w:r>
            <w:proofErr w:type="spellEnd"/>
            <w:r w:rsidRPr="00EA3A16">
              <w:rPr>
                <w:color w:val="000000"/>
              </w:rPr>
              <w:t xml:space="preserve">, </w:t>
            </w:r>
            <w:proofErr w:type="spellStart"/>
            <w:r w:rsidRPr="00EA3A16">
              <w:rPr>
                <w:color w:val="000000"/>
              </w:rPr>
              <w:t>плем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'я</w:t>
            </w:r>
            <w:proofErr w:type="spellEnd"/>
            <w:r w:rsidRPr="00EA3A16">
              <w:rPr>
                <w:color w:val="000000"/>
              </w:rPr>
              <w:t>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tbl>
            <w:tblPr>
              <w:tblW w:w="0" w:type="auto"/>
              <w:tblInd w:w="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56"/>
              <w:gridCol w:w="1482"/>
              <w:gridCol w:w="1088"/>
            </w:tblGrid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Відмінки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Однина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Множина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ім'я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імена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Р.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імені, ім'я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імен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імені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іменам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ім'я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імена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іменем, ім'ям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іменами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(в) імені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іменах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Кл.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Як у називному відмінку</w:t>
                  </w:r>
                </w:p>
              </w:tc>
            </w:tr>
          </w:tbl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Творення   й   відмінювання імен по батькові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Чоловічі імена по батькові творяться додаванням до основ власних імен суфікса </w:t>
            </w:r>
            <w:proofErr w:type="spellStart"/>
            <w:r w:rsidRPr="00EA3A16">
              <w:rPr>
                <w:color w:val="000000"/>
              </w:rPr>
              <w:t>-ович</w:t>
            </w:r>
            <w:proofErr w:type="spellEnd"/>
            <w:r w:rsidRPr="00EA3A16">
              <w:rPr>
                <w:color w:val="000000"/>
              </w:rPr>
              <w:t xml:space="preserve"> (без будь-яких змін): Михайло </w:t>
            </w:r>
            <w:proofErr w:type="spellStart"/>
            <w:r w:rsidRPr="00EA3A16">
              <w:rPr>
                <w:color w:val="000000"/>
              </w:rPr>
              <w:t>-Михайлович</w:t>
            </w:r>
            <w:proofErr w:type="spellEnd"/>
            <w:r w:rsidRPr="00EA3A16">
              <w:rPr>
                <w:color w:val="000000"/>
              </w:rPr>
              <w:t xml:space="preserve">, Василь - </w:t>
            </w:r>
            <w:proofErr w:type="spellStart"/>
            <w:r w:rsidRPr="00EA3A16">
              <w:rPr>
                <w:color w:val="000000"/>
              </w:rPr>
              <w:t>Всильович</w:t>
            </w:r>
            <w:proofErr w:type="spellEnd"/>
            <w:r w:rsidRPr="00EA3A16">
              <w:rPr>
                <w:color w:val="000000"/>
              </w:rPr>
              <w:t xml:space="preserve">, Юрій - Юрійович, Зиновій </w:t>
            </w:r>
            <w:proofErr w:type="spellStart"/>
            <w:r w:rsidRPr="00EA3A16">
              <w:rPr>
                <w:color w:val="000000"/>
              </w:rPr>
              <w:t>-Зиновійович</w:t>
            </w:r>
            <w:proofErr w:type="spellEnd"/>
            <w:r w:rsidRPr="00EA3A16">
              <w:rPr>
                <w:color w:val="000000"/>
              </w:rPr>
              <w:t>, Ігор - Ігорович, Анатоль - Анатольович, Анатолій -Анатолійович.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Кілька чоловічих імен по батькові творяться за допомогою суфікса </w:t>
            </w:r>
            <w:proofErr w:type="spellStart"/>
            <w:r w:rsidRPr="00EA3A16">
              <w:rPr>
                <w:color w:val="000000"/>
              </w:rPr>
              <w:t>-ич</w:t>
            </w:r>
            <w:proofErr w:type="spellEnd"/>
            <w:r w:rsidRPr="00EA3A16">
              <w:rPr>
                <w:color w:val="000000"/>
              </w:rPr>
              <w:t xml:space="preserve">: Лука - Лукич (і </w:t>
            </w:r>
            <w:proofErr w:type="spellStart"/>
            <w:r w:rsidRPr="00EA3A16">
              <w:rPr>
                <w:color w:val="000000"/>
              </w:rPr>
              <w:t>Лукович</w:t>
            </w:r>
            <w:proofErr w:type="spellEnd"/>
            <w:r w:rsidRPr="00EA3A16">
              <w:rPr>
                <w:color w:val="000000"/>
              </w:rPr>
              <w:t xml:space="preserve">), Сава - Савич (і Савович), Кузьма - Кузьмич (і Кузьмович), Хома - Хомич (і Хомович), Яків </w:t>
            </w:r>
            <w:proofErr w:type="spellStart"/>
            <w:r w:rsidRPr="00EA3A16">
              <w:rPr>
                <w:color w:val="000000"/>
              </w:rPr>
              <w:t>-Якович</w:t>
            </w:r>
            <w:proofErr w:type="spellEnd"/>
            <w:r w:rsidRPr="00EA3A16">
              <w:rPr>
                <w:color w:val="000000"/>
              </w:rPr>
              <w:t>, Ілля - Ілліч.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Як виняток, в імені Григорій при творені імені по батькові відпадає </w:t>
            </w:r>
            <w:proofErr w:type="spellStart"/>
            <w:r w:rsidRPr="00EA3A16">
              <w:rPr>
                <w:color w:val="000000"/>
              </w:rPr>
              <w:t>ій</w:t>
            </w:r>
            <w:proofErr w:type="spellEnd"/>
            <w:r w:rsidRPr="00EA3A16">
              <w:rPr>
                <w:color w:val="000000"/>
              </w:rPr>
              <w:t xml:space="preserve"> - Григорович, а до основи імені Микола додається </w:t>
            </w:r>
            <w:proofErr w:type="spellStart"/>
            <w:r w:rsidRPr="00EA3A16">
              <w:rPr>
                <w:color w:val="000000"/>
              </w:rPr>
              <w:t>-ай-</w:t>
            </w:r>
            <w:proofErr w:type="spellEnd"/>
            <w:r w:rsidRPr="00EA3A16">
              <w:rPr>
                <w:color w:val="000000"/>
              </w:rPr>
              <w:t xml:space="preserve"> - Миколайович (і рідко Миколович).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Жіночі імена по батькові творяться додаванням до основ власних імен суфікса </w:t>
            </w:r>
            <w:proofErr w:type="spellStart"/>
            <w:r w:rsidRPr="00EA3A16">
              <w:rPr>
                <w:color w:val="000000"/>
              </w:rPr>
              <w:t>-івн</w:t>
            </w:r>
            <w:proofErr w:type="spellEnd"/>
            <w:r w:rsidRPr="00EA3A16">
              <w:rPr>
                <w:color w:val="000000"/>
              </w:rPr>
              <w:t xml:space="preserve">(а): Михайло - Михайлівна, Василь </w:t>
            </w:r>
            <w:proofErr w:type="spellStart"/>
            <w:r w:rsidRPr="00EA3A16">
              <w:rPr>
                <w:color w:val="000000"/>
              </w:rPr>
              <w:t>-Василівна</w:t>
            </w:r>
            <w:proofErr w:type="spellEnd"/>
            <w:r w:rsidRPr="00EA3A16">
              <w:rPr>
                <w:color w:val="000000"/>
              </w:rPr>
              <w:t xml:space="preserve">, Юрій - Юріївна (Юрій + </w:t>
            </w:r>
            <w:proofErr w:type="spellStart"/>
            <w:r w:rsidRPr="00EA3A16">
              <w:rPr>
                <w:color w:val="000000"/>
              </w:rPr>
              <w:t>івна</w:t>
            </w:r>
            <w:proofErr w:type="spellEnd"/>
            <w:r w:rsidRPr="00EA3A16">
              <w:rPr>
                <w:color w:val="000000"/>
              </w:rPr>
              <w:t xml:space="preserve">), Зиновій - Зиновіївна (Зиновій + </w:t>
            </w:r>
            <w:proofErr w:type="spellStart"/>
            <w:r w:rsidRPr="00EA3A16">
              <w:rPr>
                <w:color w:val="000000"/>
              </w:rPr>
              <w:t>івна</w:t>
            </w:r>
            <w:proofErr w:type="spellEnd"/>
            <w:r w:rsidRPr="00EA3A16">
              <w:rPr>
                <w:color w:val="000000"/>
              </w:rPr>
              <w:t>), Анатоль - Анатолівна, Анатолій - Анатоліївна.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З відхиленням від цього правила творяться лише такі імена по батькові: Яків - Яківна (випадає одне </w:t>
            </w:r>
            <w:proofErr w:type="spellStart"/>
            <w:r w:rsidRPr="00EA3A16">
              <w:rPr>
                <w:color w:val="000000"/>
              </w:rPr>
              <w:t>ів</w:t>
            </w:r>
            <w:proofErr w:type="spellEnd"/>
            <w:r w:rsidRPr="00EA3A16">
              <w:rPr>
                <w:color w:val="000000"/>
              </w:rPr>
              <w:t xml:space="preserve">), </w:t>
            </w:r>
            <w:r w:rsidRPr="00EA3A16">
              <w:rPr>
                <w:color w:val="000000"/>
              </w:rPr>
              <w:lastRenderedPageBreak/>
              <w:t xml:space="preserve">Григорій </w:t>
            </w:r>
            <w:proofErr w:type="spellStart"/>
            <w:r w:rsidRPr="00EA3A16">
              <w:rPr>
                <w:color w:val="000000"/>
              </w:rPr>
              <w:t>-Григорівна</w:t>
            </w:r>
            <w:proofErr w:type="spellEnd"/>
            <w:r w:rsidRPr="00EA3A16">
              <w:rPr>
                <w:color w:val="000000"/>
              </w:rPr>
              <w:t>, Микола - Миколаївна (і рідко Миколівна).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3. </w:t>
            </w:r>
            <w:r w:rsidRPr="002E3A19">
              <w:rPr>
                <w:b/>
                <w:color w:val="000000"/>
              </w:rPr>
              <w:t>Чоловічі імена по батькові відмінюються як іменники ІІ відміни мішаної групи, жіночі імена</w:t>
            </w:r>
            <w:r w:rsidRPr="00EA3A16">
              <w:rPr>
                <w:color w:val="000000"/>
              </w:rPr>
              <w:t xml:space="preserve"> по батькові відмінюються як іменники І відміни твердої групи.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tbl>
            <w:tblPr>
              <w:tblW w:w="0" w:type="auto"/>
              <w:tblInd w:w="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779"/>
              <w:gridCol w:w="2319"/>
            </w:tblGrid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Ніна Іванівна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Микола Петрович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Р.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Ніни Іванівни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Миколи Петровича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Ніні Іванівні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Миколі Петровичу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Ніну Іванівну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Миколу Петровича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Ніною Іванівною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Миколою Петровичем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Ніні Іванівні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Миколі Петровичу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Кл.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Ніно Іванівно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Миколо Петровичу</w:t>
                  </w:r>
                </w:p>
              </w:tc>
            </w:tr>
          </w:tbl>
          <w:p w:rsidR="00C03C93" w:rsidRPr="002E3A19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2E3A19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2E3A19">
              <w:rPr>
                <w:b/>
                <w:color w:val="000000"/>
              </w:rPr>
              <w:t>Рід   і   особливості вживання назв   осіб   за професією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діловому українському мовленні назви посад, професій, звань тощо в основному - це іменники чоловічого роду (дирек</w:t>
            </w:r>
            <w:r w:rsidRPr="00EA3A16">
              <w:rPr>
                <w:color w:val="000000"/>
              </w:rPr>
              <w:softHyphen/>
              <w:t>тор, доктор, завідувач, кандидат, керівник, начальник, рек</w:t>
            </w:r>
            <w:r w:rsidRPr="00EA3A16">
              <w:rPr>
                <w:color w:val="000000"/>
              </w:rPr>
              <w:softHyphen/>
              <w:t xml:space="preserve">тор, службовець), незалежно від того, хто обіймає цю посаду </w:t>
            </w:r>
            <w:proofErr w:type="spellStart"/>
            <w:r w:rsidRPr="00EA3A16">
              <w:rPr>
                <w:color w:val="000000"/>
              </w:rPr>
              <w:t>-чоловік</w:t>
            </w:r>
            <w:proofErr w:type="spellEnd"/>
            <w:r w:rsidRPr="00EA3A16">
              <w:rPr>
                <w:color w:val="000000"/>
              </w:rPr>
              <w:t xml:space="preserve"> чи жінка. Означення до цих назв виражають прикметниками чоловічого роду: досвідчений директор, ґреч</w:t>
            </w:r>
            <w:r w:rsidRPr="00EA3A16">
              <w:rPr>
                <w:color w:val="000000"/>
              </w:rPr>
              <w:softHyphen/>
              <w:t>ний завідувач, толерантний керівник тощо.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Проте, якщо вказується </w:t>
            </w:r>
            <w:proofErr w:type="spellStart"/>
            <w:r w:rsidRPr="00EA3A16">
              <w:rPr>
                <w:color w:val="000000"/>
              </w:rPr>
              <w:t>ім'</w:t>
            </w:r>
            <w:proofErr w:type="spellEnd"/>
            <w:r w:rsidRPr="00EA3A16">
              <w:rPr>
                <w:color w:val="000000"/>
              </w:rPr>
              <w:t xml:space="preserve"> я, </w:t>
            </w:r>
            <w:proofErr w:type="spellStart"/>
            <w:r w:rsidRPr="00EA3A16">
              <w:rPr>
                <w:color w:val="000000"/>
              </w:rPr>
              <w:t>ім'</w:t>
            </w:r>
            <w:proofErr w:type="spellEnd"/>
            <w:r w:rsidRPr="00EA3A16">
              <w:rPr>
                <w:color w:val="000000"/>
              </w:rPr>
              <w:t xml:space="preserve"> я та по батькові, то дієслова минулого часу (а саме вони мають категорію роду) вживаються в жіночому роді: Директор видавництва Наталія Петрівна повідомила про зміни у плані. Якщо в контексті відсутні прі</w:t>
            </w:r>
            <w:r w:rsidRPr="00EA3A16">
              <w:rPr>
                <w:color w:val="000000"/>
              </w:rPr>
              <w:softHyphen/>
              <w:t xml:space="preserve">звище, </w:t>
            </w:r>
            <w:proofErr w:type="spellStart"/>
            <w:r w:rsidRPr="00EA3A16">
              <w:rPr>
                <w:color w:val="000000"/>
              </w:rPr>
              <w:t>ім'</w:t>
            </w:r>
            <w:proofErr w:type="spellEnd"/>
            <w:r w:rsidRPr="00EA3A16">
              <w:rPr>
                <w:color w:val="000000"/>
              </w:rPr>
              <w:t xml:space="preserve"> я, по батькові, то вживаються дієслова минулого часу чоловічого роду: Директор видавництва повідомила про зміни у плані.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всіх складних назвах посад, звань відсутні відповідники жіночого роду: головний бухгалтер, стажист-дослідник, стар</w:t>
            </w:r>
            <w:r w:rsidRPr="00EA3A16">
              <w:rPr>
                <w:color w:val="000000"/>
              </w:rPr>
              <w:softHyphen/>
              <w:t>ший викладач, старший науковий співробітник.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</w:p>
          <w:p w:rsidR="00C03C93" w:rsidRPr="00176E9C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176E9C">
              <w:rPr>
                <w:b/>
                <w:color w:val="000000"/>
              </w:rPr>
              <w:t>Орфографічні закінчення іменників у кличному відмінку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pict>
                <v:shape id="_x0000_i1027" type="#_x0000_t75" alt="" style="width:24pt;height:24pt"/>
              </w:pict>
            </w:r>
            <w:r w:rsidRPr="00EA3A16">
              <w:rPr>
                <w:color w:val="000000"/>
              </w:rPr>
              <w:t xml:space="preserve"> У мовознавчій літературі зустрічаються дві форми кличного відмінка іменника Ігор: - </w:t>
            </w:r>
            <w:proofErr w:type="spellStart"/>
            <w:r w:rsidRPr="00EA3A16">
              <w:rPr>
                <w:color w:val="000000"/>
              </w:rPr>
              <w:t>Ігоре</w:t>
            </w:r>
            <w:proofErr w:type="spellEnd"/>
            <w:r w:rsidRPr="00EA3A16">
              <w:rPr>
                <w:color w:val="000000"/>
              </w:rPr>
              <w:t xml:space="preserve"> й Ігорю. Перша форма утворена за аналогією до інших власних імен на -р (наприклад, Вікторе, Володимире). Однак іменник Ігор належить до м'якої групи, тому трапляється форма Ігорю. Оскільки в "Українському </w:t>
            </w:r>
            <w:proofErr w:type="spellStart"/>
            <w:r w:rsidRPr="00EA3A16">
              <w:rPr>
                <w:color w:val="000000"/>
              </w:rPr>
              <w:t>пра-вописі</w:t>
            </w:r>
            <w:proofErr w:type="spellEnd"/>
            <w:r w:rsidRPr="00EA3A16">
              <w:rPr>
                <w:color w:val="000000"/>
              </w:rPr>
              <w:t xml:space="preserve">" подається форма </w:t>
            </w:r>
            <w:proofErr w:type="spellStart"/>
            <w:r w:rsidRPr="00EA3A16">
              <w:rPr>
                <w:color w:val="000000"/>
              </w:rPr>
              <w:t>Ігоре</w:t>
            </w:r>
            <w:proofErr w:type="spellEnd"/>
            <w:r w:rsidRPr="00EA3A16">
              <w:rPr>
                <w:color w:val="000000"/>
              </w:rPr>
              <w:t>, то її треба вживати в діловому мовленні.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Закінчення кличного відмінка множини збігаються із за</w:t>
            </w:r>
            <w:r w:rsidRPr="00EA3A16">
              <w:rPr>
                <w:color w:val="000000"/>
              </w:rPr>
              <w:softHyphen/>
              <w:t xml:space="preserve">кінченнями називного відмінка множини: </w:t>
            </w:r>
            <w:proofErr w:type="spellStart"/>
            <w:r w:rsidRPr="00EA3A16">
              <w:rPr>
                <w:color w:val="000000"/>
              </w:rPr>
              <w:t>Івани</w:t>
            </w:r>
            <w:proofErr w:type="spellEnd"/>
            <w:r w:rsidRPr="00EA3A16">
              <w:rPr>
                <w:color w:val="000000"/>
              </w:rPr>
              <w:t>, Федори, Марії, Ірини.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Імена по батькові жіночого роду мають у кличному відмінку закінчення -о, імена по батькові чоловічого роду - закінчення -у: Галино Яківно, Вікторе Івановичу.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Можливі проблеми щодо використання форм відмінків у звертаннях, які складаються з кількох назв. Рекомендується </w:t>
            </w:r>
            <w:proofErr w:type="spellStart"/>
            <w:r w:rsidRPr="00EA3A16">
              <w:rPr>
                <w:color w:val="000000"/>
              </w:rPr>
              <w:t>запам'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ятати</w:t>
            </w:r>
            <w:proofErr w:type="spellEnd"/>
            <w:r w:rsidRPr="00EA3A16">
              <w:rPr>
                <w:color w:val="000000"/>
              </w:rPr>
              <w:t>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звертаннях, які складаються з двох власних назв або із загальної назви та імені, обидва слова мають форму кличного відмінка: добродію Сергію, друже Андрію, колего Дмитре, пане Володимире, Юлію Івановичу, Ірино Богданівно;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у звертаннях, які складаються із загальної назви й прізвища, форму кличного відмінка має загальна назва, а прізвище вживається у формі називного відмінка: добродійко Волошина, пане </w:t>
            </w:r>
            <w:proofErr w:type="spellStart"/>
            <w:r w:rsidRPr="00EA3A16">
              <w:rPr>
                <w:color w:val="000000"/>
              </w:rPr>
              <w:t>Максимчук</w:t>
            </w:r>
            <w:proofErr w:type="spellEnd"/>
            <w:r w:rsidRPr="00EA3A16">
              <w:rPr>
                <w:color w:val="000000"/>
              </w:rPr>
              <w:t>;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у звертаннях, які складаються із двох загальних назв, форму кличного відмінка </w:t>
            </w:r>
            <w:proofErr w:type="spellStart"/>
            <w:r w:rsidRPr="00EA3A16">
              <w:rPr>
                <w:color w:val="000000"/>
              </w:rPr>
              <w:t>обов'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язково</w:t>
            </w:r>
            <w:proofErr w:type="spellEnd"/>
            <w:r w:rsidRPr="00EA3A16">
              <w:rPr>
                <w:color w:val="000000"/>
              </w:rPr>
              <w:t xml:space="preserve"> має перше слово, а друге може вживатися у формі як називного, так і кличного відмінка: пане службовцю (службовець).</w:t>
            </w:r>
          </w:p>
          <w:p w:rsidR="00C03C93" w:rsidRPr="00176E9C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b/>
                <w:color w:val="000000"/>
              </w:rPr>
            </w:pPr>
            <w:r w:rsidRPr="00176E9C">
              <w:rPr>
                <w:b/>
                <w:color w:val="000000"/>
              </w:rPr>
              <w:t>Віддієслівні іменники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 офіційно-діловому стилі активно функціонують від</w:t>
            </w:r>
            <w:r w:rsidRPr="00EA3A16">
              <w:rPr>
                <w:color w:val="000000"/>
              </w:rPr>
              <w:softHyphen/>
              <w:t>дієслівні іменники, які мають особливості керування залежними словами, наприклад: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lastRenderedPageBreak/>
              <w:t xml:space="preserve">Опанування + </w:t>
            </w:r>
            <w:proofErr w:type="spellStart"/>
            <w:r w:rsidRPr="00EA3A16">
              <w:rPr>
                <w:color w:val="000000"/>
              </w:rPr>
              <w:t>Р.в</w:t>
            </w:r>
            <w:proofErr w:type="spellEnd"/>
            <w:r w:rsidRPr="00EA3A16">
              <w:rPr>
                <w:color w:val="000000"/>
              </w:rPr>
              <w:t>. - дисципліни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Оволодіння + </w:t>
            </w:r>
            <w:proofErr w:type="spellStart"/>
            <w:r w:rsidRPr="00EA3A16">
              <w:rPr>
                <w:color w:val="000000"/>
              </w:rPr>
              <w:t>О.в</w:t>
            </w:r>
            <w:proofErr w:type="spellEnd"/>
            <w:r w:rsidRPr="00EA3A16">
              <w:rPr>
                <w:color w:val="000000"/>
              </w:rPr>
              <w:t>. - знаннями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Освоєння   + </w:t>
            </w:r>
            <w:proofErr w:type="spellStart"/>
            <w:r w:rsidRPr="00EA3A16">
              <w:rPr>
                <w:color w:val="000000"/>
              </w:rPr>
              <w:t>Р.в</w:t>
            </w:r>
            <w:proofErr w:type="spellEnd"/>
            <w:r w:rsidRPr="00EA3A16">
              <w:rPr>
                <w:color w:val="000000"/>
              </w:rPr>
              <w:t>. - спеціальності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Попередження + </w:t>
            </w:r>
            <w:proofErr w:type="spellStart"/>
            <w:r w:rsidRPr="00EA3A16">
              <w:rPr>
                <w:color w:val="000000"/>
              </w:rPr>
              <w:t>Р.в</w:t>
            </w:r>
            <w:proofErr w:type="spellEnd"/>
            <w:r w:rsidRPr="00EA3A16">
              <w:rPr>
                <w:color w:val="000000"/>
              </w:rPr>
              <w:t>. - незаконних дій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Запобігання + </w:t>
            </w:r>
            <w:proofErr w:type="spellStart"/>
            <w:r w:rsidRPr="00EA3A16">
              <w:rPr>
                <w:color w:val="000000"/>
              </w:rPr>
              <w:t>Д.в</w:t>
            </w:r>
            <w:proofErr w:type="spellEnd"/>
            <w:r w:rsidRPr="00EA3A16">
              <w:rPr>
                <w:color w:val="000000"/>
              </w:rPr>
              <w:t>. - злочинним замахам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Російський варіант   Суржиковий варіант            Український варіант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две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недели</w:t>
            </w:r>
            <w:proofErr w:type="spellEnd"/>
            <w:r w:rsidRPr="00EA3A16">
              <w:rPr>
                <w:color w:val="000000"/>
              </w:rPr>
              <w:t>     дві неділі        два тижні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проблема        </w:t>
            </w:r>
            <w:proofErr w:type="spellStart"/>
            <w:r w:rsidRPr="00EA3A16">
              <w:rPr>
                <w:color w:val="000000"/>
              </w:rPr>
              <w:t>проблєма</w:t>
            </w:r>
            <w:proofErr w:type="spellEnd"/>
            <w:r w:rsidRPr="00EA3A16">
              <w:rPr>
                <w:color w:val="000000"/>
              </w:rPr>
              <w:t>        проблема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исключения</w:t>
            </w:r>
            <w:proofErr w:type="spellEnd"/>
            <w:r w:rsidRPr="00EA3A16">
              <w:rPr>
                <w:color w:val="000000"/>
              </w:rPr>
              <w:t>   виключення   виняток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трудоустройство</w:t>
            </w:r>
            <w:proofErr w:type="spellEnd"/>
            <w:r w:rsidRPr="00EA3A16">
              <w:rPr>
                <w:color w:val="000000"/>
              </w:rPr>
              <w:t>       трудовлаштування    працевлаштування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Переклад слів і словосполучень з   російської   мови   на українську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опыт</w:t>
            </w:r>
            <w:proofErr w:type="spellEnd"/>
            <w:r w:rsidRPr="00EA3A16">
              <w:rPr>
                <w:color w:val="000000"/>
              </w:rPr>
              <w:t xml:space="preserve"> досвід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объявление</w:t>
            </w:r>
            <w:proofErr w:type="spellEnd"/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при </w:t>
            </w:r>
            <w:proofErr w:type="spellStart"/>
            <w:r w:rsidRPr="00EA3A16">
              <w:rPr>
                <w:color w:val="000000"/>
              </w:rPr>
              <w:t>определенных</w:t>
            </w:r>
            <w:proofErr w:type="spellEnd"/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условиях</w:t>
            </w:r>
            <w:proofErr w:type="spellEnd"/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расстояние</w:t>
            </w:r>
            <w:proofErr w:type="spellEnd"/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в </w:t>
            </w:r>
            <w:proofErr w:type="spellStart"/>
            <w:r w:rsidRPr="00EA3A16">
              <w:rPr>
                <w:color w:val="000000"/>
              </w:rPr>
              <w:t>следующем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смысле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согласно</w:t>
            </w:r>
            <w:proofErr w:type="spellEnd"/>
            <w:r w:rsidRPr="00EA3A16">
              <w:rPr>
                <w:color w:val="000000"/>
              </w:rPr>
              <w:t xml:space="preserve"> приказу </w:t>
            </w:r>
            <w:proofErr w:type="spellStart"/>
            <w:r w:rsidRPr="00EA3A16">
              <w:rPr>
                <w:color w:val="000000"/>
              </w:rPr>
              <w:t>мероприятие</w:t>
            </w:r>
            <w:proofErr w:type="spellEnd"/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объем</w:t>
            </w:r>
            <w:proofErr w:type="spellEnd"/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 xml:space="preserve">в </w:t>
            </w:r>
            <w:proofErr w:type="spellStart"/>
            <w:r w:rsidRPr="00EA3A16">
              <w:rPr>
                <w:color w:val="000000"/>
              </w:rPr>
              <w:t>ближайшее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время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дело</w:t>
            </w:r>
            <w:proofErr w:type="spellEnd"/>
            <w:r w:rsidRPr="00EA3A16">
              <w:rPr>
                <w:color w:val="000000"/>
              </w:rPr>
              <w:t xml:space="preserve"> в том дослід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оголошення (а не об'ява) за певних умов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віддаль відстань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у такому розумінні згідно з наказом захід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EA3A16">
              <w:rPr>
                <w:color w:val="000000"/>
              </w:rPr>
              <w:t>об'</w:t>
            </w:r>
            <w:proofErr w:type="spellEnd"/>
            <w:r w:rsidRPr="00EA3A16">
              <w:rPr>
                <w:color w:val="000000"/>
              </w:rPr>
              <w:t xml:space="preserve"> </w:t>
            </w:r>
            <w:proofErr w:type="spellStart"/>
            <w:r w:rsidRPr="00EA3A16">
              <w:rPr>
                <w:color w:val="000000"/>
              </w:rPr>
              <w:t>єм</w:t>
            </w:r>
            <w:proofErr w:type="spellEnd"/>
            <w:r w:rsidRPr="00EA3A16">
              <w:rPr>
                <w:color w:val="000000"/>
              </w:rPr>
              <w:t xml:space="preserve"> (величина чого-небудь, вимірювана в кубічних одиницях)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обсяг (розмір, величина чого-небудь)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найближчим часом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річ (справа) у тім (у тому)</w:t>
            </w:r>
          </w:p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tbl>
            <w:tblPr>
              <w:tblW w:w="0" w:type="auto"/>
              <w:tblInd w:w="5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33"/>
              <w:gridCol w:w="3319"/>
            </w:tblGrid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доброе</w:t>
                  </w:r>
                  <w:proofErr w:type="spellEnd"/>
                  <w:r w:rsidRPr="00EA3A16">
                    <w:t xml:space="preserve"> </w:t>
                  </w:r>
                  <w:proofErr w:type="spellStart"/>
                  <w:r w:rsidRPr="00EA3A16">
                    <w:t>утро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добрий ранок, доброго ранку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доброй</w:t>
                  </w:r>
                  <w:proofErr w:type="spellEnd"/>
                  <w:r w:rsidRPr="00EA3A16">
                    <w:t xml:space="preserve"> </w:t>
                  </w:r>
                  <w:proofErr w:type="spellStart"/>
                  <w:r w:rsidRPr="00EA3A16">
                    <w:t>ночи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добраніч, на добраніч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добрый</w:t>
                  </w:r>
                  <w:proofErr w:type="spellEnd"/>
                  <w:r w:rsidRPr="00EA3A16">
                    <w:t xml:space="preserve"> день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добридень, доброго дня, добрий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добрый</w:t>
                  </w:r>
                  <w:proofErr w:type="spellEnd"/>
                  <w:r w:rsidRPr="00EA3A16">
                    <w:t xml:space="preserve"> </w:t>
                  </w:r>
                  <w:proofErr w:type="spellStart"/>
                  <w:r w:rsidRPr="00EA3A16">
                    <w:t>вечер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добривечір,   доброго вечора,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добрий вечір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до </w:t>
                  </w:r>
                  <w:proofErr w:type="spellStart"/>
                  <w:r w:rsidRPr="00EA3A16">
                    <w:t>свидания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до побачення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заказное</w:t>
                  </w:r>
                  <w:proofErr w:type="spellEnd"/>
                  <w:r w:rsidRPr="00EA3A16">
                    <w:t xml:space="preserve"> письмо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рекомендований лист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</w:t>
                  </w:r>
                  <w:proofErr w:type="spellStart"/>
                  <w:r w:rsidRPr="00EA3A16">
                    <w:t>заказная</w:t>
                  </w:r>
                  <w:proofErr w:type="spellEnd"/>
                  <w:r w:rsidRPr="00EA3A16">
                    <w:t xml:space="preserve"> бандероль)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(рекомендована бандероль)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личное</w:t>
                  </w:r>
                  <w:proofErr w:type="spellEnd"/>
                  <w:r w:rsidRPr="00EA3A16">
                    <w:t xml:space="preserve"> </w:t>
                  </w:r>
                  <w:proofErr w:type="spellStart"/>
                  <w:r w:rsidRPr="00EA3A16">
                    <w:t>мнение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особиста думка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на Ваше </w:t>
                  </w:r>
                  <w:proofErr w:type="spellStart"/>
                  <w:r w:rsidRPr="00EA3A16">
                    <w:lastRenderedPageBreak/>
                    <w:t>усмотрение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lastRenderedPageBreak/>
                    <w:t>на Ваш розсуд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lastRenderedPageBreak/>
                    <w:t>несмотря</w:t>
                  </w:r>
                  <w:proofErr w:type="spellEnd"/>
                  <w:r w:rsidRPr="00EA3A16">
                    <w:t xml:space="preserve"> на </w:t>
                  </w:r>
                  <w:proofErr w:type="spellStart"/>
                  <w:r w:rsidRPr="00EA3A16">
                    <w:t>трудности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незважаючи на перешкоди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(труднощі)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общественное</w:t>
                  </w:r>
                  <w:proofErr w:type="spellEnd"/>
                  <w:r w:rsidRPr="00EA3A16">
                    <w:t xml:space="preserve"> </w:t>
                  </w:r>
                  <w:proofErr w:type="spellStart"/>
                  <w:r w:rsidRPr="00EA3A16">
                    <w:t>мнение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громадська думка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платежное</w:t>
                  </w:r>
                  <w:proofErr w:type="spellEnd"/>
                  <w:r w:rsidRPr="00EA3A16">
                    <w:t xml:space="preserve"> </w:t>
                  </w:r>
                  <w:proofErr w:type="spellStart"/>
                  <w:r w:rsidRPr="00EA3A16">
                    <w:t>поручение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платіжне доручення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повестка</w:t>
                  </w:r>
                  <w:proofErr w:type="spellEnd"/>
                  <w:r w:rsidRPr="00EA3A16">
                    <w:t xml:space="preserve"> дня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порядок денний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подавляющее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переважна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большинство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більшість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 xml:space="preserve">с </w:t>
                  </w:r>
                  <w:proofErr w:type="spellStart"/>
                  <w:r w:rsidRPr="00EA3A16">
                    <w:t>Вашего</w:t>
                  </w:r>
                  <w:proofErr w:type="spellEnd"/>
                  <w:r w:rsidRPr="00EA3A16">
                    <w:t xml:space="preserve"> </w:t>
                  </w:r>
                  <w:proofErr w:type="spellStart"/>
                  <w:r w:rsidRPr="00EA3A16">
                    <w:t>разрешения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 Вашого дозволу</w:t>
                  </w:r>
                </w:p>
              </w:tc>
            </w:tr>
            <w:tr w:rsidR="00C03C93" w:rsidRPr="00EA3A16" w:rsidTr="00126272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proofErr w:type="spellStart"/>
                  <w:r w:rsidRPr="00EA3A16">
                    <w:t>стечение</w:t>
                  </w:r>
                  <w:proofErr w:type="spellEnd"/>
                  <w:r w:rsidRPr="00EA3A16">
                    <w:t xml:space="preserve"> </w:t>
                  </w:r>
                  <w:proofErr w:type="spellStart"/>
                  <w:r w:rsidRPr="00EA3A16">
                    <w:t>обстоятельств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hideMark/>
                </w:tcPr>
                <w:p w:rsidR="00C03C93" w:rsidRPr="00EA3A16" w:rsidRDefault="00C03C93" w:rsidP="00126272">
                  <w:pPr>
                    <w:pStyle w:val="psection"/>
                    <w:spacing w:before="0" w:beforeAutospacing="0" w:after="0" w:afterAutospacing="0"/>
                    <w:ind w:firstLine="450"/>
                  </w:pPr>
                  <w:r w:rsidRPr="00EA3A16">
                    <w:t>збіг обставин</w:t>
                  </w:r>
                </w:p>
              </w:tc>
            </w:tr>
          </w:tbl>
          <w:p w:rsidR="00C03C93" w:rsidRPr="00EA3A16" w:rsidRDefault="00C03C93" w:rsidP="00126272">
            <w:pPr>
              <w:pStyle w:val="psection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EA3A16">
              <w:rPr>
                <w:color w:val="000000"/>
              </w:rPr>
              <w:t> </w:t>
            </w:r>
          </w:p>
          <w:p w:rsidR="00C03C93" w:rsidRPr="00EA3A16" w:rsidRDefault="00C03C93" w:rsidP="001262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ins w:id="0" w:author="Unknown">
              <w:r w:rsidRPr="00EA3A1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 </w:t>
              </w:r>
            </w:ins>
          </w:p>
        </w:tc>
      </w:tr>
    </w:tbl>
    <w:p w:rsidR="00C03C93" w:rsidRPr="00EA3A16" w:rsidRDefault="00C03C93" w:rsidP="00C03C93">
      <w:pPr>
        <w:spacing w:after="0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10470" w:type="dxa"/>
        <w:jc w:val="center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6F6F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70"/>
      </w:tblGrid>
      <w:tr w:rsidR="00C03C93" w:rsidRPr="00EA3A16" w:rsidTr="00126272">
        <w:trPr>
          <w:tblCellSpacing w:w="15" w:type="dxa"/>
          <w:jc w:val="center"/>
        </w:trPr>
        <w:tc>
          <w:tcPr>
            <w:tcW w:w="0" w:type="auto"/>
            <w:shd w:val="clear" w:color="auto" w:fill="F6F6F6"/>
            <w:vAlign w:val="center"/>
            <w:hideMark/>
          </w:tcPr>
          <w:p w:rsidR="00C03C93" w:rsidRPr="00EA3A16" w:rsidRDefault="00C03C93" w:rsidP="00126272">
            <w:pPr>
              <w:pStyle w:val="a3"/>
              <w:spacing w:before="0" w:beforeAutospacing="0" w:after="0" w:afterAutospacing="0"/>
            </w:pPr>
          </w:p>
        </w:tc>
      </w:tr>
    </w:tbl>
    <w:p w:rsidR="00C03C93" w:rsidRPr="00EA3A16" w:rsidRDefault="00C03C93" w:rsidP="00C03C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72" w:rsidRDefault="00126272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62D5" w:rsidRDefault="003A62D5" w:rsidP="00126272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26272" w:rsidRPr="003A62D5" w:rsidRDefault="003A62D5" w:rsidP="00126272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373A3C"/>
          <w:sz w:val="24"/>
          <w:szCs w:val="24"/>
        </w:rPr>
      </w:pPr>
      <w:r w:rsidRPr="003A62D5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Тема:</w:t>
      </w:r>
      <w:r w:rsidR="00126272" w:rsidRPr="003A62D5">
        <w:rPr>
          <w:rFonts w:ascii="Times New Roman" w:hAnsi="Times New Roman" w:cs="Times New Roman"/>
          <w:bCs w:val="0"/>
          <w:color w:val="373A3C"/>
          <w:sz w:val="24"/>
          <w:szCs w:val="24"/>
        </w:rPr>
        <w:t>Іменник</w:t>
      </w:r>
    </w:p>
    <w:p w:rsidR="003A62D5" w:rsidRPr="003A62D5" w:rsidRDefault="003A62D5" w:rsidP="003A62D5">
      <w:pPr>
        <w:pStyle w:val="a7"/>
        <w:rPr>
          <w:rFonts w:ascii="Times New Roman" w:hAnsi="Times New Roman" w:cs="Times New Roman"/>
        </w:rPr>
      </w:pPr>
      <w:r w:rsidRPr="003A62D5">
        <w:rPr>
          <w:rFonts w:ascii="Times New Roman" w:hAnsi="Times New Roman" w:cs="Times New Roman"/>
        </w:rPr>
        <w:t>Питання:</w:t>
      </w:r>
    </w:p>
    <w:p w:rsidR="00126272" w:rsidRPr="00126272" w:rsidRDefault="00126272" w:rsidP="00126272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anchor="ch1663" w:tooltip="Іменник. Семантико-граматичні категорії іменника" w:history="1">
        <w:r w:rsidRPr="001262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Іменник. Семантико-граматичні категорії іменника</w:t>
        </w:r>
      </w:hyperlink>
    </w:p>
    <w:p w:rsidR="00126272" w:rsidRPr="003A62D5" w:rsidRDefault="00126272" w:rsidP="00126272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ch1664" w:tooltip="Граматичні категорії іменника. Категорія роду" w:history="1">
        <w:r w:rsidRPr="003A62D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Граматичні категорії іменника.</w:t>
        </w:r>
        <w:r w:rsidRPr="003A62D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Категорія роду</w:t>
        </w:r>
      </w:hyperlink>
    </w:p>
    <w:p w:rsidR="00126272" w:rsidRPr="00126272" w:rsidRDefault="00126272" w:rsidP="00126272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anchor="ch1665" w:tooltip="Категорія числа" w:history="1">
        <w:r w:rsidRPr="001262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Категорія числа</w:t>
        </w:r>
      </w:hyperlink>
    </w:p>
    <w:p w:rsidR="00126272" w:rsidRPr="00126272" w:rsidRDefault="00126272" w:rsidP="00126272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anchor="ch1666" w:tooltip="Категорія відмінка" w:history="1">
        <w:r w:rsidRPr="001262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Категорія відмінка</w:t>
        </w:r>
      </w:hyperlink>
    </w:p>
    <w:p w:rsidR="00126272" w:rsidRPr="00126272" w:rsidRDefault="00126272" w:rsidP="00126272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anchor="ch1667" w:tooltip="Відміни іменника" w:history="1">
        <w:r w:rsidRPr="001262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Відміни іменника</w:t>
        </w:r>
      </w:hyperlink>
    </w:p>
    <w:p w:rsidR="00126272" w:rsidRPr="00126272" w:rsidRDefault="00126272" w:rsidP="00126272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anchor="ch1668" w:tooltip="Відмінювання імен" w:history="1">
        <w:r w:rsidRPr="001262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Відмінювання імен</w:t>
        </w:r>
      </w:hyperlink>
    </w:p>
    <w:p w:rsidR="00126272" w:rsidRPr="00126272" w:rsidRDefault="00126272" w:rsidP="00126272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anchor="ch1669" w:tooltip="Особливості творення та відмінювання форм по батькові" w:history="1">
        <w:r w:rsidRPr="001262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Особливості творення та відмінювання форм по батькові</w:t>
        </w:r>
      </w:hyperlink>
    </w:p>
    <w:p w:rsidR="00126272" w:rsidRPr="00126272" w:rsidRDefault="00126272" w:rsidP="00126272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anchor="ch1670" w:tooltip="Закінчення іменників чоловічого роду ІІ відміни в родовому відмінку" w:history="1">
        <w:r w:rsidRPr="001262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Закінчення іменників чоловічого роду ІІ відміни в родовому відмінку</w:t>
        </w:r>
      </w:hyperlink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color w:val="000000" w:themeColor="text1"/>
        </w:rPr>
        <w:fldChar w:fldCharType="begin"/>
      </w:r>
      <w:r w:rsidRPr="00126272">
        <w:rPr>
          <w:b/>
          <w:bCs/>
          <w:color w:val="000000" w:themeColor="text1"/>
        </w:rPr>
        <w:instrText xml:space="preserve"> HYPERLINK "http://moodle.mdu.in.ua/mod/page/view.php?id=8558" \o "Іменник" </w:instrText>
      </w:r>
      <w:r w:rsidRPr="00126272">
        <w:rPr>
          <w:b/>
          <w:bCs/>
          <w:color w:val="000000" w:themeColor="text1"/>
        </w:rPr>
        <w:fldChar w:fldCharType="separate"/>
      </w:r>
      <w:r w:rsidRPr="00126272">
        <w:rPr>
          <w:rStyle w:val="a4"/>
          <w:b/>
          <w:bCs/>
          <w:color w:val="000000" w:themeColor="text1"/>
        </w:rPr>
        <w:t>ІМЕННИК</w:t>
      </w:r>
      <w:r w:rsidRPr="00126272">
        <w:rPr>
          <w:b/>
          <w:bCs/>
          <w:color w:val="000000" w:themeColor="text1"/>
        </w:rPr>
        <w:fldChar w:fldCharType="end"/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hyperlink r:id="rId15" w:tooltip="Іменник" w:history="1">
        <w:r w:rsidRPr="00126272">
          <w:rPr>
            <w:rStyle w:val="a4"/>
            <w:b/>
            <w:bCs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 – це самостійна частина мови, яка називає особу, предмет, явище і відповідає на питання хто? що?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Семантико-граматичні категорії </w:t>
      </w:r>
      <w:hyperlink r:id="rId16" w:tooltip="Іменник" w:history="1">
        <w:r w:rsidRPr="00126272">
          <w:rPr>
            <w:rStyle w:val="a4"/>
            <w:b/>
            <w:bCs/>
            <w:i/>
            <w:iCs/>
            <w:color w:val="000000" w:themeColor="text1"/>
          </w:rPr>
          <w:t>іменник</w:t>
        </w:r>
      </w:hyperlink>
      <w:r w:rsidRPr="00126272">
        <w:rPr>
          <w:b/>
          <w:bCs/>
          <w:i/>
          <w:iCs/>
          <w:color w:val="000000" w:themeColor="text1"/>
        </w:rPr>
        <w:t>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373A3C"/>
        </w:rPr>
      </w:pPr>
      <w:r w:rsidRPr="00126272">
        <w:rPr>
          <w:b/>
          <w:bCs/>
          <w:i/>
          <w:iCs/>
          <w:color w:val="373A3C"/>
        </w:rPr>
        <w:t>ВЛАСНІ – ЗАГАЛЬНІ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373A3C"/>
        </w:rPr>
      </w:pPr>
      <w:r w:rsidRPr="00126272">
        <w:rPr>
          <w:b/>
          <w:bCs/>
          <w:i/>
          <w:iCs/>
          <w:color w:val="373A3C"/>
        </w:rPr>
        <w:t>Власні </w:t>
      </w:r>
      <w:hyperlink r:id="rId17" w:tooltip="Іменник" w:history="1">
        <w:r w:rsidRPr="00126272">
          <w:rPr>
            <w:rStyle w:val="a4"/>
            <w:b/>
            <w:bCs/>
            <w:i/>
            <w:iCs/>
            <w:color w:val="000000" w:themeColor="text1"/>
          </w:rPr>
          <w:t>іменник</w:t>
        </w:r>
      </w:hyperlink>
      <w:r w:rsidRPr="00126272">
        <w:rPr>
          <w:b/>
          <w:bCs/>
          <w:i/>
          <w:iCs/>
          <w:color w:val="000000" w:themeColor="text1"/>
        </w:rPr>
        <w:t>и</w:t>
      </w:r>
      <w:r w:rsidRPr="00126272">
        <w:rPr>
          <w:color w:val="000000" w:themeColor="text1"/>
        </w:rPr>
        <w:t> –</w:t>
      </w:r>
      <w:r w:rsidRPr="00126272">
        <w:rPr>
          <w:color w:val="373A3C"/>
        </w:rPr>
        <w:t xml:space="preserve"> це індивідуальні назви осіб або предметів для виділення їх із якихось загальних категорій або з однорідного ряду предметів: імена (Катерина, </w:t>
      </w:r>
      <w:proofErr w:type="spellStart"/>
      <w:r w:rsidRPr="00126272">
        <w:rPr>
          <w:color w:val="373A3C"/>
        </w:rPr>
        <w:t>Симонов</w:t>
      </w:r>
      <w:proofErr w:type="spellEnd"/>
      <w:r w:rsidRPr="00126272">
        <w:rPr>
          <w:color w:val="373A3C"/>
        </w:rPr>
        <w:t>); псевдоніми; назви тварин, прізвиська; індивідуально-географічні назви, територіально-адміністративні назви; назви гір; назви озер; назви міст; назви країн; назви областей; назви окремих вищих посад (Голова ради міністрів); астрономічні назви (Велика ведмедиця); почесні звання (Герой України); назви визначних подій (Дунь незалежності України);  твори літератури й мистецтва (поема Т. Г. Шевченка </w:t>
      </w:r>
      <w:proofErr w:type="spellStart"/>
      <w:r w:rsidRPr="00126272">
        <w:rPr>
          <w:i/>
          <w:iCs/>
          <w:color w:val="373A3C"/>
        </w:rPr>
        <w:t>“Кавказ”</w:t>
      </w:r>
      <w:proofErr w:type="spellEnd"/>
      <w:r w:rsidRPr="00126272">
        <w:rPr>
          <w:i/>
          <w:iCs/>
          <w:color w:val="373A3C"/>
        </w:rPr>
        <w:t>,</w:t>
      </w:r>
      <w:r w:rsidRPr="00126272">
        <w:rPr>
          <w:color w:val="373A3C"/>
        </w:rPr>
        <w:t> опера Г. Майбороди </w:t>
      </w:r>
      <w:proofErr w:type="spellStart"/>
      <w:r w:rsidRPr="00126272">
        <w:rPr>
          <w:i/>
          <w:iCs/>
          <w:color w:val="373A3C"/>
        </w:rPr>
        <w:t>“Милана”</w:t>
      </w:r>
      <w:proofErr w:type="spellEnd"/>
      <w:r w:rsidRPr="00126272">
        <w:rPr>
          <w:i/>
          <w:iCs/>
          <w:color w:val="373A3C"/>
        </w:rPr>
        <w:t>)</w:t>
      </w:r>
      <w:r w:rsidRPr="00126272">
        <w:rPr>
          <w:color w:val="373A3C"/>
        </w:rPr>
        <w:t>; найріз</w:t>
      </w:r>
      <w:r w:rsidRPr="00126272">
        <w:rPr>
          <w:color w:val="373A3C"/>
        </w:rPr>
        <w:softHyphen/>
        <w:t>номанітніші продукти виробництва (телевізор </w:t>
      </w:r>
      <w:r w:rsidRPr="00126272">
        <w:rPr>
          <w:i/>
          <w:iCs/>
          <w:color w:val="373A3C"/>
        </w:rPr>
        <w:t>«Верхо</w:t>
      </w:r>
      <w:r w:rsidRPr="00126272">
        <w:rPr>
          <w:i/>
          <w:iCs/>
          <w:color w:val="373A3C"/>
        </w:rPr>
        <w:softHyphen/>
        <w:t>вина»,</w:t>
      </w:r>
      <w:r w:rsidRPr="00126272">
        <w:rPr>
          <w:color w:val="373A3C"/>
        </w:rPr>
        <w:t> торт </w:t>
      </w:r>
      <w:proofErr w:type="spellStart"/>
      <w:r w:rsidRPr="00126272">
        <w:rPr>
          <w:i/>
          <w:iCs/>
          <w:color w:val="373A3C"/>
        </w:rPr>
        <w:t>“Барвінок”</w:t>
      </w:r>
      <w:proofErr w:type="spellEnd"/>
      <w:r w:rsidRPr="00126272">
        <w:rPr>
          <w:i/>
          <w:iCs/>
          <w:color w:val="373A3C"/>
        </w:rPr>
        <w:t>)</w:t>
      </w:r>
      <w:r w:rsidRPr="00126272">
        <w:rPr>
          <w:color w:val="373A3C"/>
        </w:rPr>
        <w:t>; сорти рослин (слива </w:t>
      </w:r>
      <w:proofErr w:type="spellStart"/>
      <w:r w:rsidRPr="00126272">
        <w:rPr>
          <w:i/>
          <w:iCs/>
          <w:color w:val="373A3C"/>
        </w:rPr>
        <w:t>“Ренклод”</w:t>
      </w:r>
      <w:proofErr w:type="spellEnd"/>
      <w:r w:rsidRPr="00126272">
        <w:rPr>
          <w:i/>
          <w:iCs/>
          <w:color w:val="373A3C"/>
        </w:rPr>
        <w:t>)</w:t>
      </w:r>
      <w:r w:rsidRPr="00126272">
        <w:rPr>
          <w:color w:val="373A3C"/>
        </w:rPr>
        <w:t>; державні установи, підприємства, спортивні і творчі колективи (фабрика </w:t>
      </w:r>
      <w:proofErr w:type="spellStart"/>
      <w:r w:rsidRPr="00126272">
        <w:rPr>
          <w:i/>
          <w:iCs/>
          <w:color w:val="373A3C"/>
        </w:rPr>
        <w:t>“Киянка”</w:t>
      </w:r>
      <w:proofErr w:type="spellEnd"/>
      <w:r w:rsidRPr="00126272">
        <w:rPr>
          <w:i/>
          <w:iCs/>
          <w:color w:val="373A3C"/>
        </w:rPr>
        <w:t>,</w:t>
      </w:r>
      <w:r w:rsidRPr="00126272">
        <w:rPr>
          <w:color w:val="373A3C"/>
        </w:rPr>
        <w:t> спортивне товариство </w:t>
      </w:r>
      <w:proofErr w:type="spellStart"/>
      <w:r w:rsidRPr="00126272">
        <w:rPr>
          <w:i/>
          <w:iCs/>
          <w:color w:val="373A3C"/>
        </w:rPr>
        <w:t>“Буревісник”</w:t>
      </w:r>
      <w:proofErr w:type="spellEnd"/>
      <w:r w:rsidRPr="00126272">
        <w:rPr>
          <w:i/>
          <w:iCs/>
          <w:color w:val="373A3C"/>
        </w:rPr>
        <w:t>,</w:t>
      </w:r>
      <w:r w:rsidRPr="00126272">
        <w:rPr>
          <w:color w:val="373A3C"/>
        </w:rPr>
        <w:t> хорова капела </w:t>
      </w:r>
      <w:proofErr w:type="spellStart"/>
      <w:r w:rsidRPr="00126272">
        <w:rPr>
          <w:i/>
          <w:iCs/>
          <w:color w:val="373A3C"/>
        </w:rPr>
        <w:t>“Думка”</w:t>
      </w:r>
      <w:proofErr w:type="spellEnd"/>
      <w:r w:rsidRPr="00126272">
        <w:rPr>
          <w:i/>
          <w:iCs/>
          <w:color w:val="373A3C"/>
        </w:rPr>
        <w:t>)</w:t>
      </w:r>
      <w:r w:rsidRPr="00126272">
        <w:rPr>
          <w:color w:val="373A3C"/>
        </w:rPr>
        <w:t> тощо.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373A3C"/>
        </w:rPr>
      </w:pPr>
      <w:r w:rsidRPr="00126272">
        <w:rPr>
          <w:color w:val="373A3C"/>
        </w:rPr>
        <w:t>Серед так званих термінологічних іменних пам’ятників, характерних для лексичного складу сучасної української літературної мови, переважають слова іншомовного по</w:t>
      </w:r>
      <w:r w:rsidRPr="00126272">
        <w:rPr>
          <w:color w:val="373A3C"/>
        </w:rPr>
        <w:softHyphen/>
        <w:t>ходження, що мають як конкретно предметне, так і абст</w:t>
      </w:r>
      <w:r w:rsidRPr="00126272">
        <w:rPr>
          <w:color w:val="373A3C"/>
        </w:rPr>
        <w:softHyphen/>
        <w:t>рактне значення. З назвою американського міста </w:t>
      </w:r>
      <w:r w:rsidRPr="00126272">
        <w:rPr>
          <w:i/>
          <w:iCs/>
          <w:color w:val="373A3C"/>
        </w:rPr>
        <w:t>Бостон </w:t>
      </w:r>
      <w:r w:rsidRPr="00126272">
        <w:rPr>
          <w:color w:val="373A3C"/>
        </w:rPr>
        <w:t>безпосередньо пов’язані загальні </w:t>
      </w:r>
      <w:hyperlink r:id="rId18" w:tooltip="Іменник" w:history="1">
        <w:r w:rsidRPr="00126272">
          <w:rPr>
            <w:rStyle w:val="a4"/>
            <w:color w:val="1177D1"/>
          </w:rPr>
          <w:t>іменник</w:t>
        </w:r>
      </w:hyperlink>
      <w:r w:rsidRPr="00126272">
        <w:rPr>
          <w:color w:val="373A3C"/>
        </w:rPr>
        <w:t>и: </w:t>
      </w:r>
      <w:r w:rsidRPr="00126272">
        <w:rPr>
          <w:i/>
          <w:iCs/>
          <w:color w:val="373A3C"/>
        </w:rPr>
        <w:t>бостон</w:t>
      </w:r>
      <w:r w:rsidRPr="00126272">
        <w:rPr>
          <w:color w:val="373A3C"/>
        </w:rPr>
        <w:t> (тка</w:t>
      </w:r>
      <w:r w:rsidRPr="00126272">
        <w:rPr>
          <w:color w:val="373A3C"/>
        </w:rPr>
        <w:softHyphen/>
        <w:t>нина) і </w:t>
      </w:r>
      <w:r w:rsidRPr="00126272">
        <w:rPr>
          <w:i/>
          <w:iCs/>
          <w:color w:val="373A3C"/>
        </w:rPr>
        <w:t>бостон</w:t>
      </w:r>
      <w:r w:rsidRPr="00126272">
        <w:rPr>
          <w:color w:val="373A3C"/>
        </w:rPr>
        <w:t> (різновид вальсу), прізвищем німецького інженера Р.</w:t>
      </w:r>
      <w:proofErr w:type="spellStart"/>
      <w:r w:rsidRPr="00126272">
        <w:rPr>
          <w:color w:val="373A3C"/>
        </w:rPr>
        <w:t>Дізеля</w:t>
      </w:r>
      <w:proofErr w:type="spellEnd"/>
      <w:r w:rsidRPr="00126272">
        <w:rPr>
          <w:color w:val="373A3C"/>
        </w:rPr>
        <w:t xml:space="preserve"> (1858—1933) названо двигун </w:t>
      </w:r>
      <w:r w:rsidRPr="00126272">
        <w:rPr>
          <w:i/>
          <w:iCs/>
          <w:color w:val="373A3C"/>
        </w:rPr>
        <w:t>дизель, </w:t>
      </w:r>
      <w:r w:rsidRPr="00126272">
        <w:rPr>
          <w:color w:val="373A3C"/>
        </w:rPr>
        <w:t>створений згаданим винахідником у 1897 р. На честь винахідників названі також </w:t>
      </w:r>
      <w:r w:rsidRPr="00126272">
        <w:rPr>
          <w:i/>
          <w:iCs/>
          <w:color w:val="373A3C"/>
        </w:rPr>
        <w:t>дрезина –</w:t>
      </w:r>
      <w:r w:rsidRPr="00126272">
        <w:rPr>
          <w:color w:val="373A3C"/>
        </w:rPr>
        <w:t> транспортний ві</w:t>
      </w:r>
      <w:r w:rsidRPr="00126272">
        <w:rPr>
          <w:color w:val="373A3C"/>
        </w:rPr>
        <w:softHyphen/>
        <w:t xml:space="preserve">зок для </w:t>
      </w:r>
      <w:proofErr w:type="spellStart"/>
      <w:r w:rsidRPr="00126272">
        <w:rPr>
          <w:color w:val="373A3C"/>
        </w:rPr>
        <w:t>виплавлення</w:t>
      </w:r>
      <w:proofErr w:type="spellEnd"/>
      <w:r w:rsidRPr="00126272">
        <w:rPr>
          <w:color w:val="373A3C"/>
        </w:rPr>
        <w:t xml:space="preserve"> сталі й чавуну, </w:t>
      </w:r>
      <w:r w:rsidRPr="00126272">
        <w:rPr>
          <w:i/>
          <w:iCs/>
          <w:color w:val="373A3C"/>
        </w:rPr>
        <w:t>мансарда –</w:t>
      </w:r>
      <w:r w:rsidRPr="00126272">
        <w:rPr>
          <w:color w:val="373A3C"/>
        </w:rPr>
        <w:t> примі</w:t>
      </w:r>
      <w:r w:rsidRPr="00126272">
        <w:rPr>
          <w:color w:val="373A3C"/>
        </w:rPr>
        <w:softHyphen/>
        <w:t>щення на даху будинку, </w:t>
      </w:r>
      <w:r w:rsidRPr="00126272">
        <w:rPr>
          <w:i/>
          <w:iCs/>
          <w:color w:val="373A3C"/>
        </w:rPr>
        <w:t>пульман</w:t>
      </w:r>
      <w:r w:rsidRPr="00126272">
        <w:rPr>
          <w:color w:val="373A3C"/>
        </w:rPr>
        <w:t> – великий пасажирсь</w:t>
      </w:r>
      <w:r w:rsidRPr="00126272">
        <w:rPr>
          <w:color w:val="373A3C"/>
        </w:rPr>
        <w:softHyphen/>
        <w:t>кий або товарний залізничний вагон, </w:t>
      </w:r>
      <w:r w:rsidRPr="00126272">
        <w:rPr>
          <w:i/>
          <w:iCs/>
          <w:color w:val="373A3C"/>
        </w:rPr>
        <w:t>кардан –</w:t>
      </w:r>
      <w:r w:rsidRPr="00126272">
        <w:rPr>
          <w:color w:val="373A3C"/>
        </w:rPr>
        <w:t> пристрій для передачі обертів.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373A3C"/>
        </w:rPr>
      </w:pPr>
      <w:r w:rsidRPr="00126272">
        <w:rPr>
          <w:color w:val="373A3C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КОНКРЕТНІ – АБСТРАКТНІ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До лексико-граматичного розряду </w:t>
      </w:r>
      <w:r w:rsidRPr="00126272">
        <w:rPr>
          <w:b/>
          <w:bCs/>
          <w:i/>
          <w:iCs/>
          <w:color w:val="000000" w:themeColor="text1"/>
        </w:rPr>
        <w:t>конкретних</w:t>
      </w:r>
      <w:r w:rsidRPr="00126272">
        <w:rPr>
          <w:color w:val="000000" w:themeColor="text1"/>
        </w:rPr>
        <w:t> нале</w:t>
      </w:r>
      <w:r w:rsidRPr="00126272">
        <w:rPr>
          <w:color w:val="000000" w:themeColor="text1"/>
        </w:rPr>
        <w:softHyphen/>
        <w:t>жать </w:t>
      </w:r>
      <w:hyperlink r:id="rId19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и, які позначають дискретні предмети, тобто речі, факти, явища, які підлягають рахункові. </w:t>
      </w:r>
      <w:r w:rsidRPr="00126272">
        <w:rPr>
          <w:b/>
          <w:bCs/>
          <w:i/>
          <w:iCs/>
          <w:color w:val="000000" w:themeColor="text1"/>
        </w:rPr>
        <w:t>Конкретні </w:t>
      </w:r>
      <w:hyperlink r:id="rId20" w:tooltip="Іменник" w:history="1">
        <w:r w:rsidRPr="00126272">
          <w:rPr>
            <w:rStyle w:val="a4"/>
            <w:b/>
            <w:bCs/>
            <w:i/>
            <w:iCs/>
            <w:color w:val="000000" w:themeColor="text1"/>
          </w:rPr>
          <w:t>іменник</w:t>
        </w:r>
      </w:hyperlink>
      <w:r w:rsidRPr="00126272">
        <w:rPr>
          <w:b/>
          <w:bCs/>
          <w:i/>
          <w:iCs/>
          <w:color w:val="000000" w:themeColor="text1"/>
        </w:rPr>
        <w:t>и</w:t>
      </w:r>
      <w:r w:rsidRPr="00126272">
        <w:rPr>
          <w:color w:val="000000" w:themeColor="text1"/>
        </w:rPr>
        <w:t xml:space="preserve"> виражають поняття, у яких передається все те, що людина </w:t>
      </w:r>
      <w:r w:rsidRPr="00126272">
        <w:rPr>
          <w:color w:val="000000" w:themeColor="text1"/>
        </w:rPr>
        <w:lastRenderedPageBreak/>
        <w:t>пізнає за допомогою органів чуття (вода, свекор, парасолька). До них умовно належать назви: часових одиниць (день, доба, рік, місяць); географічні назви (Чорне море); назви підприємств (університет, завод); назви творів (</w:t>
      </w:r>
      <w:proofErr w:type="spellStart"/>
      <w:r w:rsidRPr="00126272">
        <w:rPr>
          <w:color w:val="000000" w:themeColor="text1"/>
        </w:rPr>
        <w:t>“Собор”</w:t>
      </w:r>
      <w:proofErr w:type="spellEnd"/>
      <w:r w:rsidRPr="00126272">
        <w:rPr>
          <w:color w:val="000000" w:themeColor="text1"/>
        </w:rPr>
        <w:t>);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На протилежних засадах ґрунтуються диференційні ознаки розряду </w:t>
      </w:r>
      <w:r w:rsidRPr="00126272">
        <w:rPr>
          <w:b/>
          <w:bCs/>
          <w:i/>
          <w:iCs/>
          <w:color w:val="000000" w:themeColor="text1"/>
        </w:rPr>
        <w:t>абстрактних </w:t>
      </w:r>
      <w:hyperlink r:id="rId21" w:tooltip="Іменник" w:history="1">
        <w:r w:rsidRPr="00126272">
          <w:rPr>
            <w:rStyle w:val="a4"/>
            <w:b/>
            <w:bCs/>
            <w:i/>
            <w:iCs/>
            <w:color w:val="000000" w:themeColor="text1"/>
          </w:rPr>
          <w:t>іменник</w:t>
        </w:r>
      </w:hyperlink>
      <w:r w:rsidRPr="00126272">
        <w:rPr>
          <w:b/>
          <w:bCs/>
          <w:i/>
          <w:iCs/>
          <w:color w:val="000000" w:themeColor="text1"/>
        </w:rPr>
        <w:t>ів</w:t>
      </w:r>
      <w:r w:rsidRPr="00126272">
        <w:rPr>
          <w:color w:val="000000" w:themeColor="text1"/>
        </w:rPr>
        <w:t>. Маючи загально-граматичне значення предметності, оформлюване неза</w:t>
      </w:r>
      <w:r w:rsidRPr="00126272">
        <w:rPr>
          <w:color w:val="000000" w:themeColor="text1"/>
        </w:rPr>
        <w:softHyphen/>
        <w:t>лежними граматичними категоріями роду, числа й від</w:t>
      </w:r>
      <w:r w:rsidRPr="00126272">
        <w:rPr>
          <w:color w:val="000000" w:themeColor="text1"/>
        </w:rPr>
        <w:softHyphen/>
        <w:t>мінка, вони позначають не власне предмети, об’єкти, а абстраговані, узагальнені й представлені мовою у ви</w:t>
      </w:r>
      <w:r w:rsidRPr="00126272">
        <w:rPr>
          <w:color w:val="000000" w:themeColor="text1"/>
        </w:rPr>
        <w:softHyphen/>
        <w:t>гляді предметів ознаки, властивості, дії, процеси, безпосе</w:t>
      </w:r>
      <w:r w:rsidRPr="00126272">
        <w:rPr>
          <w:color w:val="000000" w:themeColor="text1"/>
        </w:rPr>
        <w:softHyphen/>
        <w:t>редньо пов’язані з існуванням конкретних, матеріальних об’єктів.</w:t>
      </w:r>
      <w:r w:rsidRPr="00126272">
        <w:rPr>
          <w:b/>
          <w:bCs/>
          <w:i/>
          <w:iCs/>
          <w:color w:val="000000" w:themeColor="text1"/>
        </w:rPr>
        <w:t> Абстрактні назви</w:t>
      </w:r>
      <w:r w:rsidRPr="00126272">
        <w:rPr>
          <w:color w:val="000000" w:themeColor="text1"/>
        </w:rPr>
        <w:t xml:space="preserve"> – поняття, які не сприймаються органами чуття: </w:t>
      </w:r>
      <w:proofErr w:type="spellStart"/>
      <w:r w:rsidRPr="00126272">
        <w:rPr>
          <w:color w:val="000000" w:themeColor="text1"/>
        </w:rPr>
        <w:t>опредмечені</w:t>
      </w:r>
      <w:proofErr w:type="spellEnd"/>
      <w:r w:rsidRPr="00126272">
        <w:rPr>
          <w:color w:val="000000" w:themeColor="text1"/>
        </w:rPr>
        <w:t xml:space="preserve"> назви дій і процесів (</w:t>
      </w:r>
      <w:r w:rsidRPr="00126272">
        <w:rPr>
          <w:i/>
          <w:iCs/>
          <w:color w:val="000000" w:themeColor="text1"/>
        </w:rPr>
        <w:t>біганина, стрибок, приїзд</w:t>
      </w:r>
      <w:r w:rsidRPr="00126272">
        <w:rPr>
          <w:color w:val="000000" w:themeColor="text1"/>
        </w:rPr>
        <w:t xml:space="preserve">); </w:t>
      </w:r>
      <w:proofErr w:type="spellStart"/>
      <w:r w:rsidRPr="00126272">
        <w:rPr>
          <w:color w:val="000000" w:themeColor="text1"/>
        </w:rPr>
        <w:t>опредмечені</w:t>
      </w:r>
      <w:proofErr w:type="spellEnd"/>
      <w:r w:rsidRPr="00126272">
        <w:rPr>
          <w:color w:val="000000" w:themeColor="text1"/>
        </w:rPr>
        <w:t xml:space="preserve"> властивості ознаки (</w:t>
      </w:r>
      <w:r w:rsidRPr="00126272">
        <w:rPr>
          <w:i/>
          <w:iCs/>
          <w:color w:val="000000" w:themeColor="text1"/>
        </w:rPr>
        <w:t>мужність</w:t>
      </w:r>
      <w:r w:rsidRPr="00126272">
        <w:rPr>
          <w:color w:val="000000" w:themeColor="text1"/>
        </w:rPr>
        <w:t>, </w:t>
      </w:r>
      <w:r w:rsidRPr="00126272">
        <w:rPr>
          <w:i/>
          <w:iCs/>
          <w:color w:val="000000" w:themeColor="text1"/>
        </w:rPr>
        <w:t>доброта</w:t>
      </w:r>
      <w:r w:rsidRPr="00126272">
        <w:rPr>
          <w:color w:val="000000" w:themeColor="text1"/>
        </w:rPr>
        <w:t>); почуття і психічні стани </w:t>
      </w:r>
      <w:r w:rsidRPr="00126272">
        <w:rPr>
          <w:i/>
          <w:iCs/>
          <w:color w:val="000000" w:themeColor="text1"/>
        </w:rPr>
        <w:t>(любов, захоплення, здивування, сум);</w:t>
      </w:r>
      <w:r w:rsidRPr="00126272">
        <w:rPr>
          <w:color w:val="000000" w:themeColor="text1"/>
        </w:rPr>
        <w:t> фізичні стани </w:t>
      </w:r>
      <w:r w:rsidRPr="00126272">
        <w:rPr>
          <w:i/>
          <w:iCs/>
          <w:color w:val="000000" w:themeColor="text1"/>
        </w:rPr>
        <w:t>(хвороба, біль. непритомність);</w:t>
      </w:r>
      <w:r w:rsidRPr="00126272">
        <w:rPr>
          <w:color w:val="000000" w:themeColor="text1"/>
        </w:rPr>
        <w:t> одиниці міри і ваги </w:t>
      </w:r>
      <w:r w:rsidRPr="00126272">
        <w:rPr>
          <w:i/>
          <w:iCs/>
          <w:color w:val="000000" w:themeColor="text1"/>
        </w:rPr>
        <w:t>(кілограм, метр, вольт);</w:t>
      </w:r>
      <w:r w:rsidRPr="00126272">
        <w:rPr>
          <w:color w:val="000000" w:themeColor="text1"/>
        </w:rPr>
        <w:t> наукові понять </w:t>
      </w:r>
      <w:r w:rsidRPr="00126272">
        <w:rPr>
          <w:i/>
          <w:iCs/>
          <w:color w:val="000000" w:themeColor="text1"/>
        </w:rPr>
        <w:t>(клімат, швидкість, гравітація, сюжет, діалектика, категорія, вічність, дарві</w:t>
      </w:r>
      <w:r w:rsidRPr="00126272">
        <w:rPr>
          <w:i/>
          <w:iCs/>
          <w:color w:val="000000" w:themeColor="text1"/>
        </w:rPr>
        <w:softHyphen/>
        <w:t>нізм, функція).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ІСТОТИ – НЕІСТОТИ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Назви істот</w:t>
      </w:r>
      <w:r w:rsidRPr="00126272">
        <w:rPr>
          <w:color w:val="000000" w:themeColor="text1"/>
        </w:rPr>
        <w:t> відповідають на питання </w:t>
      </w:r>
      <w:r w:rsidRPr="00126272">
        <w:rPr>
          <w:i/>
          <w:iCs/>
          <w:color w:val="000000" w:themeColor="text1"/>
        </w:rPr>
        <w:t>хто</w:t>
      </w:r>
      <w:r w:rsidRPr="00126272">
        <w:rPr>
          <w:color w:val="000000" w:themeColor="text1"/>
        </w:rPr>
        <w:t>? Це питання ставиться до живих суб’єктів. </w:t>
      </w:r>
      <w:r w:rsidRPr="00126272">
        <w:rPr>
          <w:b/>
          <w:bCs/>
          <w:i/>
          <w:iCs/>
          <w:color w:val="000000" w:themeColor="text1"/>
        </w:rPr>
        <w:t>Назви істот</w:t>
      </w:r>
      <w:r w:rsidRPr="00126272">
        <w:rPr>
          <w:color w:val="000000" w:themeColor="text1"/>
        </w:rPr>
        <w:t> утворюють </w:t>
      </w:r>
      <w:hyperlink r:id="rId22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– назви людей, тварин, птахів, риб, комах тощо. Всі вони входять до ширшого за обсягом лексико-граматичного розряду конк</w:t>
      </w:r>
      <w:r w:rsidRPr="00126272">
        <w:rPr>
          <w:color w:val="000000" w:themeColor="text1"/>
        </w:rPr>
        <w:softHyphen/>
        <w:t>ретних </w:t>
      </w:r>
      <w:hyperlink r:id="rId23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ів. Умовно зараховують до істот: назви міфічних істот (русалка, мавка, домовик, чорт); якщо це казка, то діють рослини, явища – назви уособлених предметів (Мороз, Вітер); комахи; мікроби (або істоти – або неістоти);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До розряду </w:t>
      </w:r>
      <w:hyperlink r:id="rId24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– </w:t>
      </w:r>
      <w:r w:rsidRPr="00126272">
        <w:rPr>
          <w:b/>
          <w:bCs/>
          <w:i/>
          <w:iCs/>
          <w:color w:val="000000" w:themeColor="text1"/>
        </w:rPr>
        <w:t>назв неістот</w:t>
      </w:r>
      <w:r w:rsidRPr="00126272">
        <w:rPr>
          <w:color w:val="000000" w:themeColor="text1"/>
        </w:rPr>
        <w:t> входять як конк</w:t>
      </w:r>
      <w:r w:rsidRPr="00126272">
        <w:rPr>
          <w:color w:val="000000" w:themeColor="text1"/>
        </w:rPr>
        <w:softHyphen/>
        <w:t>ретні, так і абстрактні </w:t>
      </w:r>
      <w:hyperlink r:id="rId25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и, зокрема назви різномані</w:t>
      </w:r>
      <w:r w:rsidRPr="00126272">
        <w:rPr>
          <w:color w:val="000000" w:themeColor="text1"/>
        </w:rPr>
        <w:softHyphen/>
        <w:t>тних об’єктів рослинного світу. До розряду іменни</w:t>
      </w:r>
      <w:r w:rsidRPr="00126272">
        <w:rPr>
          <w:color w:val="000000" w:themeColor="text1"/>
        </w:rPr>
        <w:softHyphen/>
        <w:t>ків – назв неістот належать, наприклад, </w:t>
      </w:r>
      <w:hyperlink r:id="rId26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на позначення сукупностей людей, тварин або птахів, а саме: </w:t>
      </w:r>
      <w:r w:rsidRPr="00126272">
        <w:rPr>
          <w:i/>
          <w:iCs/>
          <w:color w:val="000000" w:themeColor="text1"/>
        </w:rPr>
        <w:t>народ, натовп, загін, полк, селянство, студентство, люд</w:t>
      </w:r>
      <w:r w:rsidRPr="00126272">
        <w:rPr>
          <w:i/>
          <w:iCs/>
          <w:color w:val="000000" w:themeColor="text1"/>
        </w:rPr>
        <w:softHyphen/>
        <w:t>ство, стадо, зграя</w:t>
      </w:r>
      <w:r w:rsidRPr="00126272">
        <w:rPr>
          <w:color w:val="000000" w:themeColor="text1"/>
        </w:rPr>
        <w:t> тощо.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Категорія речовинності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Речовинність</w:t>
      </w:r>
      <w:r w:rsidRPr="00126272">
        <w:rPr>
          <w:color w:val="000000" w:themeColor="text1"/>
        </w:rPr>
        <w:t> – назва одноманітної за складом речовини: зернові культури (</w:t>
      </w:r>
      <w:r w:rsidRPr="00126272">
        <w:rPr>
          <w:i/>
          <w:iCs/>
          <w:color w:val="000000" w:themeColor="text1"/>
        </w:rPr>
        <w:t>жито, пшениця</w:t>
      </w:r>
      <w:r w:rsidRPr="00126272">
        <w:rPr>
          <w:color w:val="000000" w:themeColor="text1"/>
        </w:rPr>
        <w:t>); овочеві культури (</w:t>
      </w:r>
      <w:r w:rsidRPr="00126272">
        <w:rPr>
          <w:i/>
          <w:iCs/>
          <w:color w:val="000000" w:themeColor="text1"/>
        </w:rPr>
        <w:t>картопля</w:t>
      </w:r>
      <w:r w:rsidRPr="00126272">
        <w:rPr>
          <w:color w:val="000000" w:themeColor="text1"/>
        </w:rPr>
        <w:t>); фрукти, ягоди (</w:t>
      </w:r>
      <w:r w:rsidRPr="00126272">
        <w:rPr>
          <w:i/>
          <w:iCs/>
          <w:color w:val="000000" w:themeColor="text1"/>
        </w:rPr>
        <w:t>горох, терен</w:t>
      </w:r>
      <w:r w:rsidRPr="00126272">
        <w:rPr>
          <w:color w:val="000000" w:themeColor="text1"/>
        </w:rPr>
        <w:t>); назви харчових продуктів (</w:t>
      </w:r>
      <w:r w:rsidRPr="00126272">
        <w:rPr>
          <w:i/>
          <w:iCs/>
          <w:color w:val="000000" w:themeColor="text1"/>
        </w:rPr>
        <w:t>масло, мед, сало, баранина</w:t>
      </w:r>
      <w:r w:rsidRPr="00126272">
        <w:rPr>
          <w:color w:val="000000" w:themeColor="text1"/>
        </w:rPr>
        <w:t>); назви ліків (</w:t>
      </w:r>
      <w:r w:rsidRPr="00126272">
        <w:rPr>
          <w:i/>
          <w:iCs/>
          <w:color w:val="000000" w:themeColor="text1"/>
        </w:rPr>
        <w:t xml:space="preserve">аспірин, </w:t>
      </w:r>
      <w:proofErr w:type="spellStart"/>
      <w:r w:rsidRPr="00126272">
        <w:rPr>
          <w:i/>
          <w:iCs/>
          <w:color w:val="000000" w:themeColor="text1"/>
        </w:rPr>
        <w:t>тетрадол</w:t>
      </w:r>
      <w:proofErr w:type="spellEnd"/>
      <w:r w:rsidRPr="00126272">
        <w:rPr>
          <w:color w:val="000000" w:themeColor="text1"/>
        </w:rPr>
        <w:t>); назви тканин (</w:t>
      </w:r>
      <w:r w:rsidRPr="00126272">
        <w:rPr>
          <w:i/>
          <w:iCs/>
          <w:color w:val="000000" w:themeColor="text1"/>
        </w:rPr>
        <w:t>шовк, вовна</w:t>
      </w:r>
      <w:r w:rsidRPr="00126272">
        <w:rPr>
          <w:color w:val="000000" w:themeColor="text1"/>
        </w:rPr>
        <w:t>); назви корисних копалин (</w:t>
      </w:r>
      <w:r w:rsidRPr="00126272">
        <w:rPr>
          <w:i/>
          <w:iCs/>
          <w:color w:val="000000" w:themeColor="text1"/>
        </w:rPr>
        <w:t>золото, мідь, апатити</w:t>
      </w:r>
      <w:r w:rsidRPr="00126272">
        <w:rPr>
          <w:color w:val="000000" w:themeColor="text1"/>
        </w:rPr>
        <w:t>); назви будівничих матеріалів (</w:t>
      </w:r>
      <w:r w:rsidRPr="00126272">
        <w:rPr>
          <w:i/>
          <w:iCs/>
          <w:color w:val="000000" w:themeColor="text1"/>
        </w:rPr>
        <w:t>цегла, пісок, глина</w:t>
      </w:r>
      <w:r w:rsidRPr="00126272">
        <w:rPr>
          <w:color w:val="000000" w:themeColor="text1"/>
        </w:rPr>
        <w:t>); назви рідин (</w:t>
      </w:r>
      <w:r w:rsidRPr="00126272">
        <w:rPr>
          <w:i/>
          <w:iCs/>
          <w:color w:val="000000" w:themeColor="text1"/>
        </w:rPr>
        <w:t>пиво, молоко, вода</w:t>
      </w:r>
      <w:r w:rsidRPr="00126272">
        <w:rPr>
          <w:color w:val="000000" w:themeColor="text1"/>
        </w:rPr>
        <w:t>).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Речовина не рахується, а вимірюється у грамах, кілограмах, літрах тощо.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Принципово важлива власне граматична ознака імен</w:t>
      </w:r>
      <w:r w:rsidRPr="00126272">
        <w:rPr>
          <w:color w:val="000000" w:themeColor="text1"/>
        </w:rPr>
        <w:softHyphen/>
        <w:t>ників цього розряду полягає в тому, що вони вживаються переважно тільки в однині.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На окрему увагу заслуговують відхилення від згаданої закономірності вживання числових форм, а саме: функці</w:t>
      </w:r>
      <w:r w:rsidRPr="00126272">
        <w:rPr>
          <w:color w:val="000000" w:themeColor="text1"/>
        </w:rPr>
        <w:softHyphen/>
        <w:t>онування в мовній практиці співвідносних пар типу </w:t>
      </w:r>
      <w:r w:rsidRPr="00126272">
        <w:rPr>
          <w:i/>
          <w:iCs/>
          <w:color w:val="000000" w:themeColor="text1"/>
        </w:rPr>
        <w:t>мас</w:t>
      </w:r>
      <w:r w:rsidRPr="00126272">
        <w:rPr>
          <w:i/>
          <w:iCs/>
          <w:color w:val="000000" w:themeColor="text1"/>
        </w:rPr>
        <w:softHyphen/>
        <w:t>ло – масла, вино – вина, жито – жита, метал – метали, салат – салати.</w:t>
      </w:r>
      <w:r w:rsidRPr="00126272">
        <w:rPr>
          <w:color w:val="000000" w:themeColor="text1"/>
        </w:rPr>
        <w:t> Форми множини, подіб</w:t>
      </w:r>
      <w:r w:rsidRPr="00126272">
        <w:rPr>
          <w:color w:val="000000" w:themeColor="text1"/>
        </w:rPr>
        <w:softHyphen/>
        <w:t>ні до наведених, використовуються в тих випадках, коли йдеться про різні сорти чи різновиди матеріалу, речовини, продукту харчування.</w:t>
      </w:r>
    </w:p>
    <w:p w:rsidR="00126272" w:rsidRPr="00126272" w:rsidRDefault="00126272" w:rsidP="0012627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 </w:t>
      </w:r>
    </w:p>
    <w:p w:rsidR="00126272" w:rsidRPr="00126272" w:rsidRDefault="00126272" w:rsidP="00126272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Категорія збірності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Збірні </w:t>
      </w:r>
      <w:hyperlink r:id="rId27" w:tooltip="Іменник" w:history="1">
        <w:r w:rsidRPr="00126272">
          <w:rPr>
            <w:rStyle w:val="a4"/>
            <w:b/>
            <w:bCs/>
            <w:i/>
            <w:iCs/>
            <w:color w:val="000000" w:themeColor="text1"/>
          </w:rPr>
          <w:t>іменник</w:t>
        </w:r>
      </w:hyperlink>
      <w:r w:rsidRPr="00126272">
        <w:rPr>
          <w:b/>
          <w:bCs/>
          <w:i/>
          <w:iCs/>
          <w:color w:val="000000" w:themeColor="text1"/>
        </w:rPr>
        <w:t>и </w:t>
      </w:r>
      <w:r w:rsidRPr="00126272">
        <w:rPr>
          <w:color w:val="000000" w:themeColor="text1"/>
        </w:rPr>
        <w:t>позначають сукупність однакових або подібних предметів, осіб, що сприймаються як одне ціле (</w:t>
      </w:r>
      <w:r w:rsidRPr="00126272">
        <w:rPr>
          <w:i/>
          <w:iCs/>
          <w:color w:val="000000" w:themeColor="text1"/>
        </w:rPr>
        <w:t>волосся, колосся, кіннота</w:t>
      </w:r>
      <w:r w:rsidRPr="00126272">
        <w:rPr>
          <w:color w:val="000000" w:themeColor="text1"/>
        </w:rPr>
        <w:t>).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Збірні </w:t>
      </w:r>
      <w:hyperlink r:id="rId28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не можуть сполучатися  з кількісними </w:t>
      </w:r>
      <w:hyperlink r:id="rId29" w:tooltip="Числівник" w:history="1">
        <w:r w:rsidRPr="00126272">
          <w:rPr>
            <w:rStyle w:val="a4"/>
            <w:color w:val="000000" w:themeColor="text1"/>
          </w:rPr>
          <w:t>числівник</w:t>
        </w:r>
      </w:hyperlink>
      <w:r w:rsidRPr="00126272">
        <w:rPr>
          <w:color w:val="000000" w:themeColor="text1"/>
        </w:rPr>
        <w:t>ами. Для збірних </w:t>
      </w:r>
      <w:hyperlink r:id="rId30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характерні суфікси </w:t>
      </w:r>
      <w:proofErr w:type="spellStart"/>
      <w:r w:rsidRPr="00126272">
        <w:rPr>
          <w:b/>
          <w:bCs/>
          <w:color w:val="000000" w:themeColor="text1"/>
        </w:rPr>
        <w:t>-ство</w:t>
      </w:r>
      <w:proofErr w:type="spellEnd"/>
      <w:r w:rsidRPr="00126272">
        <w:rPr>
          <w:b/>
          <w:bCs/>
          <w:color w:val="000000" w:themeColor="text1"/>
        </w:rPr>
        <w:t xml:space="preserve">, </w:t>
      </w:r>
      <w:proofErr w:type="spellStart"/>
      <w:r w:rsidRPr="00126272">
        <w:rPr>
          <w:b/>
          <w:bCs/>
          <w:color w:val="000000" w:themeColor="text1"/>
        </w:rPr>
        <w:t>-цтво</w:t>
      </w:r>
      <w:proofErr w:type="spellEnd"/>
      <w:r w:rsidRPr="00126272">
        <w:rPr>
          <w:b/>
          <w:bCs/>
          <w:color w:val="000000" w:themeColor="text1"/>
        </w:rPr>
        <w:t xml:space="preserve">, </w:t>
      </w:r>
      <w:proofErr w:type="spellStart"/>
      <w:r w:rsidRPr="00126272">
        <w:rPr>
          <w:b/>
          <w:bCs/>
          <w:color w:val="000000" w:themeColor="text1"/>
        </w:rPr>
        <w:t>-ння</w:t>
      </w:r>
      <w:proofErr w:type="spellEnd"/>
      <w:r w:rsidRPr="00126272">
        <w:rPr>
          <w:b/>
          <w:bCs/>
          <w:color w:val="000000" w:themeColor="text1"/>
        </w:rPr>
        <w:t xml:space="preserve">, </w:t>
      </w:r>
      <w:proofErr w:type="spellStart"/>
      <w:r w:rsidRPr="00126272">
        <w:rPr>
          <w:b/>
          <w:bCs/>
          <w:color w:val="000000" w:themeColor="text1"/>
        </w:rPr>
        <w:t>-од</w:t>
      </w:r>
      <w:proofErr w:type="spellEnd"/>
      <w:r w:rsidRPr="00126272">
        <w:rPr>
          <w:b/>
          <w:bCs/>
          <w:color w:val="000000" w:themeColor="text1"/>
        </w:rPr>
        <w:t xml:space="preserve">, </w:t>
      </w:r>
      <w:proofErr w:type="spellStart"/>
      <w:r w:rsidRPr="00126272">
        <w:rPr>
          <w:b/>
          <w:bCs/>
          <w:color w:val="000000" w:themeColor="text1"/>
        </w:rPr>
        <w:t>-ва</w:t>
      </w:r>
      <w:proofErr w:type="spellEnd"/>
      <w:r w:rsidRPr="00126272">
        <w:rPr>
          <w:color w:val="000000" w:themeColor="text1"/>
        </w:rPr>
        <w:t> (</w:t>
      </w:r>
      <w:r w:rsidRPr="00126272">
        <w:rPr>
          <w:i/>
          <w:iCs/>
          <w:color w:val="000000" w:themeColor="text1"/>
        </w:rPr>
        <w:t>студентство, козацтво, куркульня, собачня, дітвора, мишва, картоплиння</w:t>
      </w:r>
      <w:r w:rsidRPr="00126272">
        <w:rPr>
          <w:color w:val="000000" w:themeColor="text1"/>
        </w:rPr>
        <w:t>).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Збірність властива окремим безсуфіксним у сучасному розумінні </w:t>
      </w:r>
      <w:hyperlink r:id="rId31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ам: </w:t>
      </w:r>
      <w:r w:rsidRPr="00126272">
        <w:rPr>
          <w:i/>
          <w:iCs/>
          <w:color w:val="000000" w:themeColor="text1"/>
        </w:rPr>
        <w:t>молодь, юнь, зелень, гниль, погань. </w:t>
      </w:r>
      <w:r w:rsidRPr="00126272">
        <w:rPr>
          <w:color w:val="000000" w:themeColor="text1"/>
        </w:rPr>
        <w:t>Деякі мовознавці до збірних не зараховують </w:t>
      </w:r>
      <w:hyperlink r:id="rId32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и, які семантично споріднені із збірними, але не мають граматичних ознак збірності. Наприклад, </w:t>
      </w:r>
      <w:r w:rsidRPr="00126272">
        <w:rPr>
          <w:i/>
          <w:iCs/>
          <w:color w:val="000000" w:themeColor="text1"/>
        </w:rPr>
        <w:t>народ, ліс, табун, полк, отара, група, зграя</w:t>
      </w:r>
      <w:r w:rsidRPr="00126272">
        <w:rPr>
          <w:color w:val="000000" w:themeColor="text1"/>
        </w:rPr>
        <w:t> – всі мають форму множини і сполучаються з кількісними </w:t>
      </w:r>
      <w:hyperlink r:id="rId33" w:tooltip="Числівник" w:history="1">
        <w:r w:rsidRPr="00126272">
          <w:rPr>
            <w:rStyle w:val="a4"/>
            <w:color w:val="000000" w:themeColor="text1"/>
          </w:rPr>
          <w:t>числівник</w:t>
        </w:r>
      </w:hyperlink>
      <w:r w:rsidRPr="00126272">
        <w:rPr>
          <w:color w:val="000000" w:themeColor="text1"/>
        </w:rPr>
        <w:t>ами.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Специфічну групу складають збірні </w:t>
      </w:r>
      <w:hyperlink r:id="rId34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з суфік</w:t>
      </w:r>
      <w:r w:rsidRPr="00126272">
        <w:rPr>
          <w:color w:val="000000" w:themeColor="text1"/>
        </w:rPr>
        <w:softHyphen/>
        <w:t>сами, які закріпилися в українській мові внаслідок запо</w:t>
      </w:r>
      <w:r w:rsidRPr="00126272">
        <w:rPr>
          <w:color w:val="000000" w:themeColor="text1"/>
        </w:rPr>
        <w:softHyphen/>
        <w:t>зичення слів з інших мов. До них належать, зокрема, похідні на</w:t>
      </w:r>
      <w:r w:rsidRPr="00126272">
        <w:rPr>
          <w:b/>
          <w:bCs/>
          <w:color w:val="000000" w:themeColor="text1"/>
        </w:rPr>
        <w:t> </w:t>
      </w:r>
      <w:proofErr w:type="spellStart"/>
      <w:r w:rsidRPr="00126272">
        <w:rPr>
          <w:b/>
          <w:bCs/>
          <w:color w:val="000000" w:themeColor="text1"/>
        </w:rPr>
        <w:t>-ур-а</w:t>
      </w:r>
      <w:proofErr w:type="spellEnd"/>
      <w:r w:rsidRPr="00126272">
        <w:rPr>
          <w:color w:val="000000" w:themeColor="text1"/>
        </w:rPr>
        <w:t> </w:t>
      </w:r>
      <w:r w:rsidRPr="00126272">
        <w:rPr>
          <w:i/>
          <w:iCs/>
          <w:color w:val="000000" w:themeColor="text1"/>
        </w:rPr>
        <w:t>(професура, апаратура, мускулатура, клавіатура),</w:t>
      </w:r>
      <w:r w:rsidRPr="00126272">
        <w:rPr>
          <w:b/>
          <w:bCs/>
          <w:color w:val="000000" w:themeColor="text1"/>
        </w:rPr>
        <w:t> </w:t>
      </w:r>
      <w:proofErr w:type="spellStart"/>
      <w:r w:rsidRPr="00126272">
        <w:rPr>
          <w:b/>
          <w:bCs/>
          <w:color w:val="000000" w:themeColor="text1"/>
        </w:rPr>
        <w:t>-ик-а</w:t>
      </w:r>
      <w:proofErr w:type="spellEnd"/>
      <w:r w:rsidRPr="00126272">
        <w:rPr>
          <w:b/>
          <w:bCs/>
          <w:color w:val="000000" w:themeColor="text1"/>
        </w:rPr>
        <w:t xml:space="preserve"> (</w:t>
      </w:r>
      <w:proofErr w:type="spellStart"/>
      <w:r w:rsidRPr="00126272">
        <w:rPr>
          <w:b/>
          <w:bCs/>
          <w:color w:val="000000" w:themeColor="text1"/>
        </w:rPr>
        <w:t>-ік-а</w:t>
      </w:r>
      <w:proofErr w:type="spellEnd"/>
      <w:r w:rsidRPr="00126272">
        <w:rPr>
          <w:b/>
          <w:bCs/>
          <w:color w:val="000000" w:themeColor="text1"/>
        </w:rPr>
        <w:t xml:space="preserve">, </w:t>
      </w:r>
      <w:proofErr w:type="spellStart"/>
      <w:r w:rsidRPr="00126272">
        <w:rPr>
          <w:b/>
          <w:bCs/>
          <w:color w:val="000000" w:themeColor="text1"/>
        </w:rPr>
        <w:t>-атик-а</w:t>
      </w:r>
      <w:proofErr w:type="spellEnd"/>
      <w:r w:rsidRPr="00126272">
        <w:rPr>
          <w:b/>
          <w:bCs/>
          <w:color w:val="000000" w:themeColor="text1"/>
        </w:rPr>
        <w:t>)</w:t>
      </w:r>
      <w:r w:rsidRPr="00126272">
        <w:rPr>
          <w:color w:val="000000" w:themeColor="text1"/>
        </w:rPr>
        <w:t> </w:t>
      </w:r>
      <w:r w:rsidRPr="00126272">
        <w:rPr>
          <w:i/>
          <w:iCs/>
          <w:color w:val="000000" w:themeColor="text1"/>
        </w:rPr>
        <w:t>(орнаментика, символі</w:t>
      </w:r>
      <w:r w:rsidRPr="00126272">
        <w:rPr>
          <w:color w:val="000000" w:themeColor="text1"/>
        </w:rPr>
        <w:t>ка, проблематика, синоніміка, топоніміка),</w:t>
      </w:r>
      <w:r w:rsidRPr="00126272">
        <w:rPr>
          <w:i/>
          <w:iCs/>
          <w:color w:val="000000" w:themeColor="text1"/>
        </w:rPr>
        <w:t> одиничні </w:t>
      </w:r>
      <w:hyperlink r:id="rId35" w:tooltip="Іменник" w:history="1">
        <w:r w:rsidRPr="00126272">
          <w:rPr>
            <w:rStyle w:val="a4"/>
            <w:i/>
            <w:iCs/>
            <w:color w:val="000000" w:themeColor="text1"/>
          </w:rPr>
          <w:t>іменник</w:t>
        </w:r>
      </w:hyperlink>
      <w:r w:rsidRPr="00126272">
        <w:rPr>
          <w:i/>
          <w:iCs/>
          <w:color w:val="000000" w:themeColor="text1"/>
        </w:rPr>
        <w:t>и на</w:t>
      </w:r>
      <w:r w:rsidRPr="00126272">
        <w:rPr>
          <w:b/>
          <w:bCs/>
          <w:i/>
          <w:iCs/>
          <w:color w:val="000000" w:themeColor="text1"/>
        </w:rPr>
        <w:t> </w:t>
      </w:r>
      <w:proofErr w:type="spellStart"/>
      <w:r w:rsidRPr="00126272">
        <w:rPr>
          <w:b/>
          <w:bCs/>
          <w:i/>
          <w:iCs/>
          <w:color w:val="000000" w:themeColor="text1"/>
        </w:rPr>
        <w:t>-ат</w:t>
      </w:r>
      <w:proofErr w:type="spellEnd"/>
      <w:r w:rsidRPr="00126272">
        <w:rPr>
          <w:i/>
          <w:iCs/>
          <w:color w:val="000000" w:themeColor="text1"/>
        </w:rPr>
        <w:t> </w:t>
      </w:r>
      <w:r w:rsidRPr="00126272">
        <w:rPr>
          <w:color w:val="000000" w:themeColor="text1"/>
        </w:rPr>
        <w:t>(секретаріат),</w:t>
      </w:r>
      <w:r w:rsidRPr="00126272">
        <w:rPr>
          <w:b/>
          <w:bCs/>
          <w:color w:val="000000" w:themeColor="text1"/>
        </w:rPr>
        <w:t> </w:t>
      </w:r>
      <w:proofErr w:type="spellStart"/>
      <w:r w:rsidRPr="00126272">
        <w:rPr>
          <w:b/>
          <w:bCs/>
          <w:color w:val="000000" w:themeColor="text1"/>
        </w:rPr>
        <w:t>-гет</w:t>
      </w:r>
      <w:proofErr w:type="spellEnd"/>
      <w:r w:rsidRPr="00126272">
        <w:rPr>
          <w:color w:val="000000" w:themeColor="text1"/>
        </w:rPr>
        <w:t xml:space="preserve"> (генералітет), </w:t>
      </w:r>
      <w:proofErr w:type="spellStart"/>
      <w:r w:rsidRPr="00126272">
        <w:rPr>
          <w:color w:val="000000" w:themeColor="text1"/>
        </w:rPr>
        <w:t>-</w:t>
      </w:r>
      <w:r w:rsidRPr="00126272">
        <w:rPr>
          <w:b/>
          <w:bCs/>
          <w:color w:val="000000" w:themeColor="text1"/>
        </w:rPr>
        <w:t>арій</w:t>
      </w:r>
      <w:proofErr w:type="spellEnd"/>
      <w:r w:rsidRPr="00126272">
        <w:rPr>
          <w:color w:val="000000" w:themeColor="text1"/>
        </w:rPr>
        <w:t> (інс</w:t>
      </w:r>
      <w:r w:rsidRPr="00126272">
        <w:rPr>
          <w:color w:val="000000" w:themeColor="text1"/>
        </w:rPr>
        <w:softHyphen/>
        <w:t>трументарій).</w:t>
      </w:r>
    </w:p>
    <w:p w:rsidR="00126272" w:rsidRPr="00126272" w:rsidRDefault="00126272" w:rsidP="00126272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Граматичні категорії іменника. Категорія роду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Граматичні категорії </w:t>
      </w:r>
      <w:hyperlink r:id="rId36" w:tooltip="Іменник" w:history="1">
        <w:r w:rsidRPr="00126272">
          <w:rPr>
            <w:rStyle w:val="a4"/>
            <w:b/>
            <w:bCs/>
            <w:i/>
            <w:iCs/>
            <w:color w:val="000000" w:themeColor="text1"/>
          </w:rPr>
          <w:t>іменник</w:t>
        </w:r>
      </w:hyperlink>
      <w:r w:rsidRPr="00126272">
        <w:rPr>
          <w:b/>
          <w:bCs/>
          <w:i/>
          <w:iCs/>
          <w:color w:val="000000" w:themeColor="text1"/>
        </w:rPr>
        <w:t>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color w:val="000000" w:themeColor="text1"/>
          <w:u w:val="single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КАТЕГОРІЯ РОДУ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Синтаксично рід </w:t>
      </w:r>
      <w:hyperlink r:id="rId37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визначається формою узгоджуваних з ним слів – </w:t>
      </w:r>
      <w:hyperlink r:id="rId38" w:tooltip="Прикметник" w:history="1">
        <w:r w:rsidRPr="00126272">
          <w:rPr>
            <w:rStyle w:val="a4"/>
            <w:color w:val="000000" w:themeColor="text1"/>
          </w:rPr>
          <w:t>прикметник</w:t>
        </w:r>
      </w:hyperlink>
      <w:r w:rsidRPr="00126272">
        <w:rPr>
          <w:color w:val="000000" w:themeColor="text1"/>
        </w:rPr>
        <w:t>ів, </w:t>
      </w:r>
      <w:hyperlink r:id="rId39" w:tooltip="Займенник" w:history="1">
        <w:r w:rsidRPr="00126272">
          <w:rPr>
            <w:rStyle w:val="a4"/>
            <w:color w:val="000000" w:themeColor="text1"/>
          </w:rPr>
          <w:t>займенник</w:t>
        </w:r>
      </w:hyperlink>
      <w:r w:rsidRPr="00126272">
        <w:rPr>
          <w:color w:val="000000" w:themeColor="text1"/>
        </w:rPr>
        <w:t>ів, порядкових </w:t>
      </w:r>
      <w:hyperlink r:id="rId40" w:tooltip="Числівник" w:history="1">
        <w:r w:rsidRPr="00126272">
          <w:rPr>
            <w:rStyle w:val="a4"/>
            <w:color w:val="000000" w:themeColor="text1"/>
          </w:rPr>
          <w:t>числівник</w:t>
        </w:r>
      </w:hyperlink>
      <w:r w:rsidRPr="00126272">
        <w:rPr>
          <w:color w:val="000000" w:themeColor="text1"/>
        </w:rPr>
        <w:t>ів: </w:t>
      </w:r>
      <w:r w:rsidRPr="00126272">
        <w:rPr>
          <w:i/>
          <w:iCs/>
          <w:color w:val="000000" w:themeColor="text1"/>
        </w:rPr>
        <w:t>круглий сирота, моє дитя, овочеве рагу.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 У назвах істот, особливо людей, значення роду виражається ще за допомогою словотворчих суфіксів: </w:t>
      </w:r>
      <w:r w:rsidRPr="00126272">
        <w:rPr>
          <w:i/>
          <w:iCs/>
          <w:color w:val="000000" w:themeColor="text1"/>
        </w:rPr>
        <w:t>україн</w:t>
      </w:r>
      <w:r w:rsidRPr="00126272">
        <w:rPr>
          <w:b/>
          <w:bCs/>
          <w:i/>
          <w:iCs/>
          <w:color w:val="000000" w:themeColor="text1"/>
        </w:rPr>
        <w:t>ець</w:t>
      </w:r>
      <w:r w:rsidRPr="00126272">
        <w:rPr>
          <w:i/>
          <w:iCs/>
          <w:color w:val="000000" w:themeColor="text1"/>
        </w:rPr>
        <w:t> – україн</w:t>
      </w:r>
      <w:r w:rsidRPr="00126272">
        <w:rPr>
          <w:b/>
          <w:bCs/>
          <w:i/>
          <w:iCs/>
          <w:color w:val="000000" w:themeColor="text1"/>
        </w:rPr>
        <w:t>к</w:t>
      </w:r>
      <w:r w:rsidRPr="00126272">
        <w:rPr>
          <w:i/>
          <w:iCs/>
          <w:color w:val="000000" w:themeColor="text1"/>
        </w:rPr>
        <w:t>а, шахіст – шахіст</w:t>
      </w:r>
      <w:r w:rsidRPr="00126272">
        <w:rPr>
          <w:b/>
          <w:bCs/>
          <w:i/>
          <w:iCs/>
          <w:color w:val="000000" w:themeColor="text1"/>
        </w:rPr>
        <w:t>к</w:t>
      </w:r>
      <w:r w:rsidRPr="00126272">
        <w:rPr>
          <w:i/>
          <w:iCs/>
          <w:color w:val="000000" w:themeColor="text1"/>
        </w:rPr>
        <w:t>а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Більшість </w:t>
      </w:r>
      <w:hyperlink r:id="rId41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розподіляється за родами залежно від характеру основи і системи флексій (закінчень).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2550"/>
        <w:gridCol w:w="2265"/>
        <w:gridCol w:w="2370"/>
      </w:tblGrid>
      <w:tr w:rsidR="00126272" w:rsidRPr="00126272" w:rsidTr="00126272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2627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Чоловічий рід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2627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Жіночий рід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2627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Середній рід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2627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Спільний рід</w:t>
            </w:r>
          </w:p>
        </w:tc>
      </w:tr>
      <w:tr w:rsidR="00126272" w:rsidRPr="00126272" w:rsidTr="00126272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Більшість </w:t>
            </w:r>
            <w:hyperlink r:id="rId42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 xml:space="preserve">ів з кінцевим приголосним основи, за винятком деяких </w:t>
            </w:r>
            <w:proofErr w:type="spellStart"/>
            <w:r w:rsidRPr="00126272">
              <w:rPr>
                <w:color w:val="000000" w:themeColor="text1"/>
              </w:rPr>
              <w:t>жін.р</w:t>
            </w:r>
            <w:proofErr w:type="spellEnd"/>
            <w:r w:rsidRPr="00126272">
              <w:rPr>
                <w:color w:val="000000" w:themeColor="text1"/>
              </w:rPr>
              <w:t>.: </w:t>
            </w:r>
            <w:r w:rsidRPr="00126272">
              <w:rPr>
                <w:i/>
                <w:iCs/>
                <w:color w:val="000000" w:themeColor="text1"/>
              </w:rPr>
              <w:t>віл, степ, вуз, гараж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Більшість </w:t>
            </w:r>
            <w:hyperlink r:id="rId43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ів на </w:t>
            </w:r>
            <w:r w:rsidRPr="00126272">
              <w:rPr>
                <w:b/>
                <w:bCs/>
                <w:color w:val="000000" w:themeColor="text1"/>
              </w:rPr>
              <w:t>-а,    -я,</w:t>
            </w:r>
            <w:r w:rsidRPr="00126272">
              <w:rPr>
                <w:color w:val="000000" w:themeColor="text1"/>
              </w:rPr>
              <w:t xml:space="preserve"> крім деяких </w:t>
            </w:r>
            <w:proofErr w:type="spellStart"/>
            <w:r w:rsidRPr="00126272">
              <w:rPr>
                <w:color w:val="000000" w:themeColor="text1"/>
              </w:rPr>
              <w:t>чол.р</w:t>
            </w:r>
            <w:proofErr w:type="spellEnd"/>
            <w:r w:rsidRPr="00126272">
              <w:rPr>
                <w:color w:val="000000" w:themeColor="text1"/>
              </w:rPr>
              <w:t xml:space="preserve">. з семантичною мотивацією та </w:t>
            </w:r>
            <w:proofErr w:type="spellStart"/>
            <w:r w:rsidRPr="00126272">
              <w:rPr>
                <w:color w:val="000000" w:themeColor="text1"/>
              </w:rPr>
              <w:t>сер.р</w:t>
            </w:r>
            <w:proofErr w:type="spellEnd"/>
            <w:r w:rsidRPr="00126272">
              <w:rPr>
                <w:color w:val="000000" w:themeColor="text1"/>
              </w:rPr>
              <w:t>.: </w:t>
            </w:r>
            <w:r w:rsidRPr="00126272">
              <w:rPr>
                <w:i/>
                <w:iCs/>
                <w:color w:val="000000" w:themeColor="text1"/>
              </w:rPr>
              <w:t>сестра, Софія, тканина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Майже всі </w:t>
            </w:r>
            <w:hyperlink r:id="rId44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и на </w:t>
            </w:r>
            <w:r w:rsidRPr="00126272">
              <w:rPr>
                <w:b/>
                <w:bCs/>
                <w:color w:val="000000" w:themeColor="text1"/>
              </w:rPr>
              <w:t>-о,    -е</w:t>
            </w:r>
            <w:r w:rsidRPr="00126272">
              <w:rPr>
                <w:color w:val="000000" w:themeColor="text1"/>
              </w:rPr>
              <w:t>: </w:t>
            </w:r>
            <w:r w:rsidRPr="00126272">
              <w:rPr>
                <w:i/>
                <w:iCs/>
                <w:color w:val="000000" w:themeColor="text1"/>
              </w:rPr>
              <w:t>срібло, поле, море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деякі назви осіб на    </w:t>
            </w:r>
            <w:r w:rsidRPr="00126272">
              <w:rPr>
                <w:b/>
                <w:bCs/>
                <w:color w:val="000000" w:themeColor="text1"/>
              </w:rPr>
              <w:t>-о</w:t>
            </w:r>
            <w:r w:rsidRPr="00126272">
              <w:rPr>
                <w:color w:val="000000" w:themeColor="text1"/>
              </w:rPr>
              <w:t>: </w:t>
            </w:r>
            <w:r w:rsidRPr="00126272">
              <w:rPr>
                <w:i/>
                <w:iCs/>
                <w:color w:val="000000" w:themeColor="text1"/>
              </w:rPr>
              <w:t>агакало, ледащо, базікало, сонько, чванько</w:t>
            </w:r>
          </w:p>
        </w:tc>
      </w:tr>
      <w:tr w:rsidR="00126272" w:rsidRPr="00126272" w:rsidTr="00126272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Частина </w:t>
            </w:r>
            <w:hyperlink r:id="rId45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ів на </w:t>
            </w:r>
            <w:r w:rsidRPr="00126272">
              <w:rPr>
                <w:b/>
                <w:bCs/>
                <w:color w:val="000000" w:themeColor="text1"/>
              </w:rPr>
              <w:t>-а, -я</w:t>
            </w:r>
            <w:r w:rsidRPr="00126272">
              <w:rPr>
                <w:color w:val="000000" w:themeColor="text1"/>
              </w:rPr>
              <w:t>, що семантично вказують на віднесеність до чоловічої статі: </w:t>
            </w:r>
            <w:r w:rsidRPr="00126272">
              <w:rPr>
                <w:i/>
                <w:iCs/>
                <w:color w:val="000000" w:themeColor="text1"/>
              </w:rPr>
              <w:t>староста, Ілля, Микола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Частина </w:t>
            </w:r>
            <w:hyperlink r:id="rId46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ів на приголосний: </w:t>
            </w:r>
            <w:r w:rsidRPr="00126272">
              <w:rPr>
                <w:i/>
                <w:iCs/>
                <w:color w:val="000000" w:themeColor="text1"/>
              </w:rPr>
              <w:t>ніч, річ, піч, радість, міль</w:t>
            </w:r>
            <w:r w:rsidRPr="00126272">
              <w:rPr>
                <w:color w:val="000000" w:themeColor="text1"/>
              </w:rPr>
              <w:t> та </w:t>
            </w:r>
            <w:hyperlink r:id="rId47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 </w:t>
            </w:r>
            <w:r w:rsidRPr="00126272">
              <w:rPr>
                <w:i/>
                <w:iCs/>
                <w:color w:val="000000" w:themeColor="text1"/>
              </w:rPr>
              <w:t>мати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Частина </w:t>
            </w:r>
            <w:hyperlink r:id="rId48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ів на </w:t>
            </w:r>
            <w:r w:rsidRPr="00126272">
              <w:rPr>
                <w:b/>
                <w:bCs/>
                <w:color w:val="000000" w:themeColor="text1"/>
              </w:rPr>
              <w:t>-а, -я</w:t>
            </w:r>
            <w:r w:rsidRPr="00126272">
              <w:rPr>
                <w:color w:val="000000" w:themeColor="text1"/>
              </w:rPr>
              <w:t>: </w:t>
            </w:r>
            <w:r w:rsidRPr="00126272">
              <w:rPr>
                <w:i/>
                <w:iCs/>
                <w:color w:val="000000" w:themeColor="text1"/>
              </w:rPr>
              <w:t>насіння, життя, теля, ягня, курча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hyperlink r:id="rId49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и на </w:t>
            </w:r>
            <w:r w:rsidRPr="00126272">
              <w:rPr>
                <w:b/>
                <w:bCs/>
                <w:color w:val="000000" w:themeColor="text1"/>
              </w:rPr>
              <w:t>-а</w:t>
            </w:r>
            <w:r w:rsidRPr="00126272">
              <w:rPr>
                <w:color w:val="000000" w:themeColor="text1"/>
              </w:rPr>
              <w:t>, які називають особу за її характерними діями або рисами поведінки: </w:t>
            </w:r>
            <w:r w:rsidRPr="00126272">
              <w:rPr>
                <w:i/>
                <w:iCs/>
                <w:color w:val="000000" w:themeColor="text1"/>
              </w:rPr>
              <w:t>задирака, базіка, недоріка, кривляка, гуляка, трудяга</w:t>
            </w:r>
          </w:p>
        </w:tc>
      </w:tr>
      <w:tr w:rsidR="00126272" w:rsidRPr="00126272" w:rsidTr="00126272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lastRenderedPageBreak/>
              <w:t>Деякі </w:t>
            </w:r>
            <w:hyperlink r:id="rId50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и на    </w:t>
            </w:r>
            <w:r w:rsidRPr="00126272">
              <w:rPr>
                <w:b/>
                <w:bCs/>
                <w:color w:val="000000" w:themeColor="text1"/>
              </w:rPr>
              <w:t>-о</w:t>
            </w:r>
            <w:r w:rsidRPr="00126272">
              <w:rPr>
                <w:color w:val="000000" w:themeColor="text1"/>
              </w:rPr>
              <w:t>: </w:t>
            </w:r>
            <w:r w:rsidRPr="00126272">
              <w:rPr>
                <w:i/>
                <w:iCs/>
                <w:color w:val="000000" w:themeColor="text1"/>
              </w:rPr>
              <w:t>батько, Павло, Дніпро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</w:tr>
    </w:tbl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У назвах тваринного світу спостерігається ще менша семантична вмотивованість розподілу </w:t>
      </w:r>
      <w:hyperlink r:id="rId51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за родами. Більшість назв позначають істот без вказівки на стать: </w:t>
      </w:r>
      <w:r w:rsidRPr="00126272">
        <w:rPr>
          <w:i/>
          <w:iCs/>
          <w:color w:val="000000" w:themeColor="text1"/>
        </w:rPr>
        <w:t>крокодил, сом, барс, метелик, куниця, гусінь, сорока</w:t>
      </w:r>
      <w:r w:rsidRPr="00126272">
        <w:rPr>
          <w:color w:val="000000" w:themeColor="text1"/>
        </w:rPr>
        <w:t xml:space="preserve">. </w:t>
      </w:r>
      <w:proofErr w:type="spellStart"/>
      <w:r w:rsidRPr="00126272">
        <w:rPr>
          <w:color w:val="000000" w:themeColor="text1"/>
        </w:rPr>
        <w:t>Словотворчо</w:t>
      </w:r>
      <w:proofErr w:type="spellEnd"/>
      <w:r w:rsidRPr="00126272">
        <w:rPr>
          <w:color w:val="000000" w:themeColor="text1"/>
        </w:rPr>
        <w:t xml:space="preserve"> співвідносні назви самця і самки фіксуються переважно в назвах свійських тварин (</w:t>
      </w:r>
      <w:r w:rsidRPr="00126272">
        <w:rPr>
          <w:i/>
          <w:iCs/>
          <w:color w:val="000000" w:themeColor="text1"/>
        </w:rPr>
        <w:t>баран – вівця, гусак - гуска</w:t>
      </w:r>
      <w:r w:rsidRPr="00126272">
        <w:rPr>
          <w:color w:val="000000" w:themeColor="text1"/>
        </w:rPr>
        <w:t>) та деяких диких (</w:t>
      </w:r>
      <w:r w:rsidRPr="00126272">
        <w:rPr>
          <w:i/>
          <w:iCs/>
          <w:color w:val="000000" w:themeColor="text1"/>
        </w:rPr>
        <w:t>слон – слониха, заєць – зайчиха, вовк – вовчиця, ведмідь - ведмедиця</w:t>
      </w:r>
      <w:r w:rsidRPr="00126272">
        <w:rPr>
          <w:color w:val="000000" w:themeColor="text1"/>
        </w:rPr>
        <w:t>).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У назвах неістот значення роду не знаходить ніякого семантичного обґрунтування: </w:t>
      </w:r>
      <w:r w:rsidRPr="00126272">
        <w:rPr>
          <w:i/>
          <w:iCs/>
          <w:color w:val="000000" w:themeColor="text1"/>
        </w:rPr>
        <w:t>трактор, жаль, зілля.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hyperlink r:id="rId52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множинної форми значення роду не виражають: </w:t>
      </w:r>
      <w:r w:rsidRPr="00126272">
        <w:rPr>
          <w:i/>
          <w:iCs/>
          <w:color w:val="000000" w:themeColor="text1"/>
        </w:rPr>
        <w:t>канікули, Суми</w:t>
      </w:r>
      <w:r w:rsidRPr="00126272">
        <w:rPr>
          <w:color w:val="000000" w:themeColor="text1"/>
        </w:rPr>
        <w:t>, як і будь-який інший </w:t>
      </w:r>
      <w:hyperlink r:id="rId53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, вжитий у множині.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Значення роду у невідмінюваних </w:t>
      </w:r>
      <w:hyperlink r:id="rId54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ах пов’язується з віднесеністю їх до назв істот чи неістот. Назви осіб жіночої статі за семантичною мотивацією належать до </w:t>
      </w:r>
      <w:hyperlink r:id="rId55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 xml:space="preserve">ів </w:t>
      </w:r>
      <w:proofErr w:type="spellStart"/>
      <w:r w:rsidRPr="00126272">
        <w:rPr>
          <w:color w:val="000000" w:themeColor="text1"/>
        </w:rPr>
        <w:t>жін.р</w:t>
      </w:r>
      <w:proofErr w:type="spellEnd"/>
      <w:r w:rsidRPr="00126272">
        <w:rPr>
          <w:color w:val="000000" w:themeColor="text1"/>
        </w:rPr>
        <w:t>.: </w:t>
      </w:r>
      <w:r w:rsidRPr="00126272">
        <w:rPr>
          <w:i/>
          <w:iCs/>
          <w:color w:val="000000" w:themeColor="text1"/>
        </w:rPr>
        <w:t xml:space="preserve">місіс, мадам, леді, Бетті, </w:t>
      </w:r>
      <w:proofErr w:type="spellStart"/>
      <w:r w:rsidRPr="00126272">
        <w:rPr>
          <w:i/>
          <w:iCs/>
          <w:color w:val="000000" w:themeColor="text1"/>
        </w:rPr>
        <w:t>Беатріче</w:t>
      </w:r>
      <w:proofErr w:type="spellEnd"/>
      <w:r w:rsidRPr="00126272">
        <w:rPr>
          <w:i/>
          <w:iCs/>
          <w:color w:val="000000" w:themeColor="text1"/>
        </w:rPr>
        <w:t xml:space="preserve">, </w:t>
      </w:r>
      <w:proofErr w:type="spellStart"/>
      <w:r w:rsidRPr="00126272">
        <w:rPr>
          <w:i/>
          <w:iCs/>
          <w:color w:val="000000" w:themeColor="text1"/>
        </w:rPr>
        <w:t>Толейко</w:t>
      </w:r>
      <w:proofErr w:type="spellEnd"/>
      <w:r w:rsidRPr="00126272">
        <w:rPr>
          <w:color w:val="000000" w:themeColor="text1"/>
        </w:rPr>
        <w:t xml:space="preserve"> та ін. До </w:t>
      </w:r>
      <w:proofErr w:type="spellStart"/>
      <w:r w:rsidRPr="00126272">
        <w:rPr>
          <w:color w:val="000000" w:themeColor="text1"/>
        </w:rPr>
        <w:t>чол.р</w:t>
      </w:r>
      <w:proofErr w:type="spellEnd"/>
      <w:r w:rsidRPr="00126272">
        <w:rPr>
          <w:color w:val="000000" w:themeColor="text1"/>
        </w:rPr>
        <w:t>. належать назви осіб чол. статі або назви людей без вказівки на стать: </w:t>
      </w:r>
      <w:r w:rsidRPr="00126272">
        <w:rPr>
          <w:i/>
          <w:iCs/>
          <w:color w:val="000000" w:themeColor="text1"/>
        </w:rPr>
        <w:t>месьє, буржуа</w:t>
      </w:r>
      <w:r w:rsidRPr="00126272">
        <w:rPr>
          <w:color w:val="000000" w:themeColor="text1"/>
        </w:rPr>
        <w:t>, а також назви тварин безвідносно до статевого розподілу (</w:t>
      </w:r>
      <w:r w:rsidRPr="00126272">
        <w:rPr>
          <w:i/>
          <w:iCs/>
          <w:color w:val="000000" w:themeColor="text1"/>
        </w:rPr>
        <w:t>кенгуру, шимпанзе, поні</w:t>
      </w:r>
      <w:r w:rsidRPr="00126272">
        <w:rPr>
          <w:color w:val="000000" w:themeColor="text1"/>
        </w:rPr>
        <w:t>). Коли треба вказати на самку, значення жіночого роду передається синтаксично.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Назви неживих предметів належать до </w:t>
      </w:r>
      <w:hyperlink r:id="rId56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 xml:space="preserve">ів </w:t>
      </w:r>
      <w:proofErr w:type="spellStart"/>
      <w:r w:rsidRPr="00126272">
        <w:rPr>
          <w:color w:val="000000" w:themeColor="text1"/>
        </w:rPr>
        <w:t>сер.р</w:t>
      </w:r>
      <w:proofErr w:type="spellEnd"/>
      <w:r w:rsidRPr="00126272">
        <w:rPr>
          <w:color w:val="000000" w:themeColor="text1"/>
        </w:rPr>
        <w:t>.: </w:t>
      </w:r>
      <w:r w:rsidRPr="00126272">
        <w:rPr>
          <w:i/>
          <w:iCs/>
          <w:color w:val="000000" w:themeColor="text1"/>
        </w:rPr>
        <w:t>резюме, соло, алібі, шасі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Категорія числа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Категорія числа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Граматичне значення числа виражається у співвідносних формах однини і множини. 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Більшість </w:t>
      </w:r>
      <w:hyperlink r:id="rId57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в українській мові має співвідносні форми однини і множини. До цієї групи належать назви предметів, що піддаються рахунку або кількісному вираженню.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Однина – граматичне значення для позначення одного предмета – протиставляється множині, що позначає кілька або багато предметів: </w:t>
      </w:r>
      <w:r w:rsidRPr="00126272">
        <w:rPr>
          <w:i/>
          <w:iCs/>
          <w:color w:val="000000" w:themeColor="text1"/>
        </w:rPr>
        <w:t>день – дні, стіна – стіни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Назви предметів і явищ, що не підлягають кількісному визначенню, граматично вираженого протиставлення за числом не виражають. Це </w:t>
      </w:r>
      <w:hyperlink r:id="rId58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и, що мають форму лише однини чи множини.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126272" w:rsidRPr="00126272" w:rsidTr="0012627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hyperlink r:id="rId59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и, що мають тільки форму однини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hyperlink r:id="rId60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и, що мають тільки форму множини</w:t>
            </w:r>
          </w:p>
        </w:tc>
      </w:tr>
      <w:tr w:rsidR="00126272" w:rsidRPr="00126272" w:rsidTr="0012627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Збірні: молодь, дітвора, люд, птаство, мурашня, коріння, старостат, агентура, рідня, верб’я, дрібнота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Назви предметів, що мають парні частини: ножиці, сани, штани, двері, кайдани, вила</w:t>
            </w:r>
          </w:p>
        </w:tc>
      </w:tr>
      <w:tr w:rsidR="00126272" w:rsidRPr="00126272" w:rsidTr="0012627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Більшість власних: Тернопіль, Дніпро, Поділля, Польща, Марс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Деякі власні: Чернівці, Черкаси, Афіни, Кордильєри, Альпи, Піренеї</w:t>
            </w:r>
          </w:p>
        </w:tc>
      </w:tr>
      <w:tr w:rsidR="00126272" w:rsidRPr="00126272" w:rsidTr="0012627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Більшість абстрактних: боротьба, подібність, якість, добро, братерство, милість, терпіння, молотьба, курява, тиша, змагання, блиск, радість, дружба, успішність, рань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Деякі абстрактні: лінощі, канікули, дебати, кошти, заморозки, сутінки, у тому числі назви свят, обрядів, ігор: іменини, роковини, шахи, піжмурки</w:t>
            </w:r>
          </w:p>
        </w:tc>
      </w:tr>
      <w:tr w:rsidR="00126272" w:rsidRPr="00126272" w:rsidTr="0012627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Більшість речовинних: сир, вода, горох, просо, залізо, вугілля, глина, мука, сіль, пиво, молоко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Деякі речовинні: дріжджі, макарони, вершки, парфуми</w:t>
            </w:r>
          </w:p>
        </w:tc>
      </w:tr>
    </w:tbl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lastRenderedPageBreak/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 xml:space="preserve">Виражаючи інші семантичні відтінки, окремі слова </w:t>
      </w:r>
      <w:proofErr w:type="spellStart"/>
      <w:r w:rsidRPr="00126272">
        <w:rPr>
          <w:color w:val="000000" w:themeColor="text1"/>
        </w:rPr>
        <w:t>однинної</w:t>
      </w:r>
      <w:proofErr w:type="spellEnd"/>
      <w:r w:rsidRPr="00126272">
        <w:rPr>
          <w:color w:val="000000" w:themeColor="text1"/>
        </w:rPr>
        <w:t xml:space="preserve"> форми можуть виступати і в формі </w:t>
      </w:r>
      <w:r w:rsidRPr="00126272">
        <w:rPr>
          <w:b/>
          <w:bCs/>
          <w:i/>
          <w:iCs/>
          <w:color w:val="000000" w:themeColor="text1"/>
        </w:rPr>
        <w:t>множини</w:t>
      </w:r>
      <w:r w:rsidRPr="00126272">
        <w:rPr>
          <w:color w:val="000000" w:themeColor="text1"/>
        </w:rPr>
        <w:t>:  </w:t>
      </w:r>
      <w:hyperlink r:id="rId61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з речовинним значенням на позначення типів, сортів, ґатунків: </w:t>
      </w:r>
      <w:r w:rsidRPr="00126272">
        <w:rPr>
          <w:i/>
          <w:iCs/>
          <w:color w:val="000000" w:themeColor="text1"/>
        </w:rPr>
        <w:t>вина, води, масла, сталі, ґрунти, солі</w:t>
      </w:r>
      <w:r w:rsidRPr="00126272">
        <w:rPr>
          <w:color w:val="000000" w:themeColor="text1"/>
        </w:rPr>
        <w:t>; </w:t>
      </w:r>
      <w:hyperlink r:id="rId62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абстрактного значення, коли виражають конкретний прояв почуттів, стану чи конкретний вияв ознаки, властивості: </w:t>
      </w:r>
      <w:r w:rsidRPr="00126272">
        <w:rPr>
          <w:i/>
          <w:iCs/>
          <w:color w:val="000000" w:themeColor="text1"/>
        </w:rPr>
        <w:t>болі, печалі, висоти, злети, глибини, світи</w:t>
      </w:r>
      <w:r w:rsidRPr="00126272">
        <w:rPr>
          <w:color w:val="000000" w:themeColor="text1"/>
        </w:rPr>
        <w:t>; власні назви, коли позначають однорідні поняття: </w:t>
      </w:r>
      <w:proofErr w:type="spellStart"/>
      <w:r w:rsidRPr="00126272">
        <w:rPr>
          <w:i/>
          <w:iCs/>
          <w:color w:val="000000" w:themeColor="text1"/>
        </w:rPr>
        <w:t>Шевченки</w:t>
      </w:r>
      <w:proofErr w:type="spellEnd"/>
      <w:r w:rsidRPr="00126272">
        <w:rPr>
          <w:i/>
          <w:iCs/>
          <w:color w:val="000000" w:themeColor="text1"/>
        </w:rPr>
        <w:t>, Василі</w:t>
      </w:r>
      <w:r w:rsidRPr="00126272">
        <w:rPr>
          <w:color w:val="000000" w:themeColor="text1"/>
        </w:rPr>
        <w:t>.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126272">
        <w:rPr>
          <w:color w:val="000000" w:themeColor="text1"/>
        </w:rPr>
        <w:t>Значення числа в невідмінюваних </w:t>
      </w:r>
      <w:hyperlink r:id="rId63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ах виражається синтаксично: </w:t>
      </w:r>
      <w:r w:rsidRPr="00126272">
        <w:rPr>
          <w:i/>
          <w:iCs/>
          <w:color w:val="000000" w:themeColor="text1"/>
        </w:rPr>
        <w:t>цікаве інтерв’ю – цікаві інтерв’ю, нове кашне – нові кашне.  </w:t>
      </w:r>
    </w:p>
    <w:p w:rsidR="00126272" w:rsidRPr="00126272" w:rsidRDefault="00126272" w:rsidP="00126272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Категорія відмінка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Категорія відмінка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Категорію відмінка в сучасній українській літературній мові  складають 7 відмінків: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Називний (хто? що?)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Родовий (кого? чого?)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Давальний (кому? чому?)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Знахідний (кого? що?)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Орудний (ким? чим?)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Місцевий (на кому? на чому?)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Кличний -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Основним засобом враження відмінкової форми є закінчення, а в деяких формах – закінчення та прийменник. </w:t>
      </w:r>
      <w:hyperlink r:id="rId64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в називному та кличному відмінках вживаються завжди без прийменників. </w:t>
      </w:r>
      <w:hyperlink r:id="rId65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в місцевому відмінку вживаються завжди з прийменником.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Відмінки поділяються на 2 групи: </w:t>
      </w:r>
      <w:r w:rsidRPr="00126272">
        <w:rPr>
          <w:b/>
          <w:bCs/>
          <w:color w:val="000000" w:themeColor="text1"/>
        </w:rPr>
        <w:t>прямий</w:t>
      </w:r>
      <w:r w:rsidRPr="00126272">
        <w:rPr>
          <w:color w:val="000000" w:themeColor="text1"/>
        </w:rPr>
        <w:t> відмінок, що виражає незалежність </w:t>
      </w:r>
      <w:hyperlink r:id="rId66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 (називний), і </w:t>
      </w:r>
      <w:r w:rsidRPr="00126272">
        <w:rPr>
          <w:b/>
          <w:bCs/>
          <w:color w:val="000000" w:themeColor="text1"/>
        </w:rPr>
        <w:t>непрямі</w:t>
      </w:r>
      <w:r w:rsidRPr="00126272">
        <w:rPr>
          <w:color w:val="000000" w:themeColor="text1"/>
        </w:rPr>
        <w:t> відмінки, що виражають залежність </w:t>
      </w:r>
      <w:hyperlink r:id="rId67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 від інших слів (усі інші).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Називний відмінок</w:t>
      </w:r>
      <w:r w:rsidRPr="00126272">
        <w:rPr>
          <w:color w:val="000000" w:themeColor="text1"/>
        </w:rPr>
        <w:t> є початковою (вихідною) формою </w:t>
      </w:r>
      <w:hyperlink r:id="rId68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 і виступає у реченні в ролі підмета.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Родовий відмінок</w:t>
      </w:r>
      <w:r w:rsidRPr="00126272">
        <w:rPr>
          <w:color w:val="000000" w:themeColor="text1"/>
        </w:rPr>
        <w:t> - основне значення родового відмінка об’єктне: прямого об’єкта при дієсловах із заперечною часткою НЕ: </w:t>
      </w:r>
      <w:r w:rsidRPr="00126272">
        <w:rPr>
          <w:i/>
          <w:iCs/>
          <w:color w:val="000000" w:themeColor="text1"/>
        </w:rPr>
        <w:t>не помітив іронії; </w:t>
      </w:r>
      <w:r w:rsidRPr="00126272">
        <w:rPr>
          <w:color w:val="000000" w:themeColor="text1"/>
        </w:rPr>
        <w:t>прямого об’єкта, не визначеного кількісно чи визначеного частково: </w:t>
      </w:r>
      <w:r w:rsidRPr="00126272">
        <w:rPr>
          <w:i/>
          <w:iCs/>
          <w:color w:val="000000" w:themeColor="text1"/>
        </w:rPr>
        <w:t>купив меду, приніс солі</w:t>
      </w:r>
      <w:r w:rsidRPr="00126272">
        <w:rPr>
          <w:color w:val="000000" w:themeColor="text1"/>
        </w:rPr>
        <w:t>; при збірних </w:t>
      </w:r>
      <w:hyperlink r:id="rId69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ах та при назвах виміру</w:t>
      </w:r>
      <w:r w:rsidRPr="00126272">
        <w:rPr>
          <w:i/>
          <w:iCs/>
          <w:color w:val="000000" w:themeColor="text1"/>
        </w:rPr>
        <w:t>: гурт дівчат, кілограм цукру; </w:t>
      </w:r>
      <w:r w:rsidRPr="00126272">
        <w:rPr>
          <w:color w:val="000000" w:themeColor="text1"/>
        </w:rPr>
        <w:t>може означати при </w:t>
      </w:r>
      <w:hyperlink r:id="rId70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ах належність або присвійність: </w:t>
      </w:r>
      <w:r w:rsidRPr="00126272">
        <w:rPr>
          <w:i/>
          <w:iCs/>
          <w:color w:val="000000" w:themeColor="text1"/>
        </w:rPr>
        <w:t>книга брата, хата лісника; </w:t>
      </w:r>
      <w:r w:rsidRPr="00126272">
        <w:rPr>
          <w:color w:val="000000" w:themeColor="text1"/>
        </w:rPr>
        <w:t>давати атрибутивну характеристику: </w:t>
      </w:r>
      <w:r w:rsidRPr="00126272">
        <w:rPr>
          <w:i/>
          <w:iCs/>
          <w:color w:val="000000" w:themeColor="text1"/>
        </w:rPr>
        <w:t>світло лампи, вогонь Прометея; </w:t>
      </w:r>
      <w:r w:rsidRPr="00126272">
        <w:rPr>
          <w:color w:val="000000" w:themeColor="text1"/>
        </w:rPr>
        <w:t>у сполученні з </w:t>
      </w:r>
      <w:hyperlink r:id="rId71" w:tooltip="Числівник" w:history="1">
        <w:r w:rsidRPr="00126272">
          <w:rPr>
            <w:rStyle w:val="a4"/>
            <w:color w:val="000000" w:themeColor="text1"/>
          </w:rPr>
          <w:t>числівник</w:t>
        </w:r>
      </w:hyperlink>
      <w:r w:rsidRPr="00126272">
        <w:rPr>
          <w:color w:val="000000" w:themeColor="text1"/>
        </w:rPr>
        <w:t>ом, </w:t>
      </w:r>
      <w:hyperlink r:id="rId72" w:tooltip="Займенник" w:history="1">
        <w:r w:rsidRPr="00126272">
          <w:rPr>
            <w:rStyle w:val="a4"/>
            <w:color w:val="000000" w:themeColor="text1"/>
          </w:rPr>
          <w:t>займенник</w:t>
        </w:r>
      </w:hyperlink>
      <w:r w:rsidRPr="00126272">
        <w:rPr>
          <w:color w:val="000000" w:themeColor="text1"/>
        </w:rPr>
        <w:t>ом, </w:t>
      </w:r>
      <w:hyperlink r:id="rId73" w:tooltip="Прикметник" w:history="1">
        <w:r w:rsidRPr="00126272">
          <w:rPr>
            <w:rStyle w:val="a4"/>
            <w:color w:val="000000" w:themeColor="text1"/>
          </w:rPr>
          <w:t>прикметник</w:t>
        </w:r>
      </w:hyperlink>
      <w:r w:rsidRPr="00126272">
        <w:rPr>
          <w:color w:val="000000" w:themeColor="text1"/>
        </w:rPr>
        <w:t>ом виступає обставинним значенням часу, дати: </w:t>
      </w:r>
      <w:r w:rsidRPr="00126272">
        <w:rPr>
          <w:i/>
          <w:iCs/>
          <w:color w:val="000000" w:themeColor="text1"/>
        </w:rPr>
        <w:t>другого дня, того року, погожого ранку 1926 року; </w:t>
      </w:r>
      <w:r w:rsidRPr="00126272">
        <w:rPr>
          <w:color w:val="000000" w:themeColor="text1"/>
        </w:rPr>
        <w:t>у сполученні з прийменником може виражати різноманітні обставинні значення: </w:t>
      </w:r>
      <w:r w:rsidRPr="00126272">
        <w:rPr>
          <w:i/>
          <w:iCs/>
          <w:color w:val="000000" w:themeColor="text1"/>
        </w:rPr>
        <w:t>поїхати до Канева, почорніти від давності; </w:t>
      </w:r>
      <w:r w:rsidRPr="00126272">
        <w:rPr>
          <w:color w:val="000000" w:themeColor="text1"/>
        </w:rPr>
        <w:t>порівняльно-зіставні та інші значення, що нашаровуються на основні значення родового відмінка: </w:t>
      </w:r>
      <w:r w:rsidRPr="00126272">
        <w:rPr>
          <w:i/>
          <w:iCs/>
          <w:color w:val="000000" w:themeColor="text1"/>
        </w:rPr>
        <w:t>старший від сестри, кращий з кращих.</w:t>
      </w: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Давальний відмінок</w:t>
      </w:r>
      <w:r w:rsidRPr="00126272">
        <w:rPr>
          <w:color w:val="000000" w:themeColor="text1"/>
        </w:rPr>
        <w:t> – виражає особу або предмет, для яких чи на користь яких відбувається дія: </w:t>
      </w:r>
      <w:r w:rsidRPr="00126272">
        <w:rPr>
          <w:i/>
          <w:iCs/>
          <w:color w:val="000000" w:themeColor="text1"/>
        </w:rPr>
        <w:t>віддав квіти матері, оголосити наказ студентам</w:t>
      </w:r>
      <w:r w:rsidRPr="00126272">
        <w:rPr>
          <w:color w:val="000000" w:themeColor="text1"/>
        </w:rPr>
        <w:t xml:space="preserve">; може позначати особу, якій </w:t>
      </w:r>
      <w:r w:rsidRPr="00126272">
        <w:rPr>
          <w:color w:val="000000" w:themeColor="text1"/>
        </w:rPr>
        <w:lastRenderedPageBreak/>
        <w:t>приписується певний стан: </w:t>
      </w:r>
      <w:r w:rsidRPr="00126272">
        <w:rPr>
          <w:i/>
          <w:iCs/>
          <w:color w:val="000000" w:themeColor="text1"/>
        </w:rPr>
        <w:t>дітям радісно</w:t>
      </w:r>
      <w:r w:rsidRPr="00126272">
        <w:rPr>
          <w:color w:val="000000" w:themeColor="text1"/>
        </w:rPr>
        <w:t>; при </w:t>
      </w:r>
      <w:hyperlink r:id="rId74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ах виражає значення належності, стосунку, спрямовування: </w:t>
      </w:r>
      <w:r w:rsidRPr="00126272">
        <w:rPr>
          <w:i/>
          <w:iCs/>
          <w:color w:val="000000" w:themeColor="text1"/>
        </w:rPr>
        <w:t xml:space="preserve">пам’ятник Котляревському, послання бійцям, </w:t>
      </w:r>
      <w:proofErr w:type="spellStart"/>
      <w:r w:rsidRPr="00126272">
        <w:rPr>
          <w:i/>
          <w:iCs/>
          <w:color w:val="000000" w:themeColor="text1"/>
        </w:rPr>
        <w:t>шана</w:t>
      </w:r>
      <w:proofErr w:type="spellEnd"/>
      <w:r w:rsidRPr="00126272">
        <w:rPr>
          <w:i/>
          <w:iCs/>
          <w:color w:val="000000" w:themeColor="text1"/>
        </w:rPr>
        <w:t xml:space="preserve"> поетові;</w:t>
      </w:r>
      <w:r w:rsidRPr="00126272">
        <w:rPr>
          <w:color w:val="000000" w:themeColor="text1"/>
        </w:rPr>
        <w:t>давальний відмінок може вживатися тільки з похідними прийменниками і виражає разом з ними обставинні відношення: </w:t>
      </w:r>
      <w:r w:rsidRPr="00126272">
        <w:rPr>
          <w:i/>
          <w:iCs/>
          <w:color w:val="000000" w:themeColor="text1"/>
        </w:rPr>
        <w:t>зробив наперекір товаришам, вибіг назустріч</w:t>
      </w:r>
      <w:r w:rsidRPr="00126272">
        <w:rPr>
          <w:color w:val="000000" w:themeColor="text1"/>
        </w:rPr>
        <w:t> </w:t>
      </w:r>
      <w:r w:rsidRPr="00126272">
        <w:rPr>
          <w:i/>
          <w:iCs/>
          <w:color w:val="000000" w:themeColor="text1"/>
        </w:rPr>
        <w:t>батькові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Знахідний відмінок</w:t>
      </w:r>
      <w:r w:rsidRPr="00126272">
        <w:rPr>
          <w:color w:val="000000" w:themeColor="text1"/>
        </w:rPr>
        <w:t> – виражає прямий об’єкт. Виступає при перехідних дієсловах: </w:t>
      </w:r>
      <w:r w:rsidRPr="00126272">
        <w:rPr>
          <w:i/>
          <w:iCs/>
          <w:color w:val="000000" w:themeColor="text1"/>
        </w:rPr>
        <w:t>завести коня, прочитати вірш, вибрати книгу</w:t>
      </w:r>
      <w:r w:rsidRPr="00126272">
        <w:rPr>
          <w:color w:val="000000" w:themeColor="text1"/>
        </w:rPr>
        <w:t>. Інші значення: часу: </w:t>
      </w:r>
      <w:r w:rsidRPr="00126272">
        <w:rPr>
          <w:i/>
          <w:iCs/>
          <w:color w:val="000000" w:themeColor="text1"/>
        </w:rPr>
        <w:t>просидів день, навчався рік</w:t>
      </w:r>
      <w:r w:rsidRPr="00126272">
        <w:rPr>
          <w:color w:val="000000" w:themeColor="text1"/>
        </w:rPr>
        <w:t>; місця: </w:t>
      </w:r>
      <w:r w:rsidRPr="00126272">
        <w:rPr>
          <w:i/>
          <w:iCs/>
          <w:color w:val="000000" w:themeColor="text1"/>
        </w:rPr>
        <w:t>поїхав у Брест, спустили на воду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Орудний відмінок</w:t>
      </w:r>
      <w:r w:rsidRPr="00126272">
        <w:rPr>
          <w:color w:val="000000" w:themeColor="text1"/>
        </w:rPr>
        <w:t> – виражає значення: знаряддя і засобу дії: </w:t>
      </w:r>
      <w:r w:rsidRPr="00126272">
        <w:rPr>
          <w:i/>
          <w:iCs/>
          <w:color w:val="000000" w:themeColor="text1"/>
        </w:rPr>
        <w:t>писати олівцем, кивнути головою</w:t>
      </w:r>
      <w:r w:rsidRPr="00126272">
        <w:rPr>
          <w:color w:val="000000" w:themeColor="text1"/>
        </w:rPr>
        <w:t>; засобу пересування: </w:t>
      </w:r>
      <w:r w:rsidRPr="00126272">
        <w:rPr>
          <w:i/>
          <w:iCs/>
          <w:color w:val="000000" w:themeColor="text1"/>
        </w:rPr>
        <w:t>їхати поїздом, пливти човном;</w:t>
      </w:r>
      <w:r w:rsidRPr="00126272">
        <w:rPr>
          <w:color w:val="000000" w:themeColor="text1"/>
        </w:rPr>
        <w:t>суб’єкта дії: </w:t>
      </w:r>
      <w:r w:rsidRPr="00126272">
        <w:rPr>
          <w:i/>
          <w:iCs/>
          <w:color w:val="000000" w:themeColor="text1"/>
        </w:rPr>
        <w:t>завдання виконано студентом, план затверджено комісією;</w:t>
      </w:r>
      <w:r w:rsidRPr="00126272">
        <w:rPr>
          <w:color w:val="000000" w:themeColor="text1"/>
        </w:rPr>
        <w:t> або співучасника діяча – асоціативне значення: </w:t>
      </w:r>
      <w:r w:rsidRPr="00126272">
        <w:rPr>
          <w:i/>
          <w:iCs/>
          <w:color w:val="000000" w:themeColor="text1"/>
        </w:rPr>
        <w:t>мати з дочкою йдуть; </w:t>
      </w:r>
      <w:r w:rsidRPr="00126272">
        <w:rPr>
          <w:color w:val="000000" w:themeColor="text1"/>
        </w:rPr>
        <w:t>значення обставинної характеристики: </w:t>
      </w:r>
      <w:r w:rsidRPr="00126272">
        <w:rPr>
          <w:color w:val="000000" w:themeColor="text1"/>
          <w:u w:val="single"/>
        </w:rPr>
        <w:t>часу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працювати ночами, не писати місяцями</w:t>
      </w:r>
      <w:r w:rsidRPr="00126272">
        <w:rPr>
          <w:color w:val="000000" w:themeColor="text1"/>
        </w:rPr>
        <w:t>; </w:t>
      </w:r>
      <w:r w:rsidRPr="00126272">
        <w:rPr>
          <w:color w:val="000000" w:themeColor="text1"/>
          <w:u w:val="single"/>
        </w:rPr>
        <w:t>місця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пробиратися лісами, іти полем</w:t>
      </w:r>
      <w:r w:rsidRPr="00126272">
        <w:rPr>
          <w:color w:val="000000" w:themeColor="text1"/>
        </w:rPr>
        <w:t>; </w:t>
      </w:r>
      <w:r w:rsidRPr="00126272">
        <w:rPr>
          <w:color w:val="000000" w:themeColor="text1"/>
          <w:u w:val="single"/>
        </w:rPr>
        <w:t>порівняння і перевтілення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вити вовком, летіти стрілою;</w:t>
      </w:r>
      <w:r w:rsidRPr="00126272">
        <w:rPr>
          <w:color w:val="000000" w:themeColor="text1"/>
        </w:rPr>
        <w:t>значення </w:t>
      </w:r>
      <w:hyperlink r:id="rId75" w:tooltip="Глосарій (тлумачний словник): ПРЕДИКАТ" w:history="1">
        <w:r w:rsidRPr="00126272">
          <w:rPr>
            <w:rStyle w:val="a4"/>
            <w:color w:val="000000" w:themeColor="text1"/>
          </w:rPr>
          <w:t>предикат</w:t>
        </w:r>
      </w:hyperlink>
      <w:r w:rsidRPr="00126272">
        <w:rPr>
          <w:color w:val="000000" w:themeColor="text1"/>
        </w:rPr>
        <w:t>ивної характеристики: </w:t>
      </w:r>
      <w:r w:rsidRPr="00126272">
        <w:rPr>
          <w:i/>
          <w:iCs/>
          <w:color w:val="000000" w:themeColor="text1"/>
        </w:rPr>
        <w:t>бути лікарем, стати героєм, зробитися ледарем; </w:t>
      </w:r>
      <w:r w:rsidRPr="00126272">
        <w:rPr>
          <w:color w:val="000000" w:themeColor="text1"/>
        </w:rPr>
        <w:t>у сполученні з прийменником форма орудного відмінка виражає багатоманітні семантико-синтаксичні значення: </w:t>
      </w:r>
      <w:r w:rsidRPr="00126272">
        <w:rPr>
          <w:color w:val="000000" w:themeColor="text1"/>
          <w:u w:val="single"/>
        </w:rPr>
        <w:t>об’єктні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розмовляти з учнем;</w:t>
      </w:r>
      <w:r w:rsidRPr="00126272">
        <w:rPr>
          <w:color w:val="000000" w:themeColor="text1"/>
        </w:rPr>
        <w:t> </w:t>
      </w:r>
      <w:r w:rsidRPr="00126272">
        <w:rPr>
          <w:color w:val="000000" w:themeColor="text1"/>
          <w:u w:val="single"/>
        </w:rPr>
        <w:t>атрибутивні:</w:t>
      </w:r>
      <w:r w:rsidRPr="00126272">
        <w:rPr>
          <w:color w:val="000000" w:themeColor="text1"/>
        </w:rPr>
        <w:t> </w:t>
      </w:r>
      <w:r w:rsidRPr="00126272">
        <w:rPr>
          <w:i/>
          <w:iCs/>
          <w:color w:val="000000" w:themeColor="text1"/>
        </w:rPr>
        <w:t>дівчина з косою</w:t>
      </w:r>
      <w:r w:rsidRPr="00126272">
        <w:rPr>
          <w:color w:val="000000" w:themeColor="text1"/>
        </w:rPr>
        <w:t>; </w:t>
      </w:r>
      <w:r w:rsidRPr="00126272">
        <w:rPr>
          <w:color w:val="000000" w:themeColor="text1"/>
          <w:u w:val="single"/>
        </w:rPr>
        <w:t>обставинні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звернутися з запитанням, перебувати під водою</w:t>
      </w:r>
      <w:r w:rsidRPr="00126272">
        <w:rPr>
          <w:color w:val="000000" w:themeColor="text1"/>
        </w:rPr>
        <w:t>; </w:t>
      </w:r>
      <w:hyperlink r:id="rId76" w:tooltip="Глосарій (тлумачний словник): ПРЕДИКАТ" w:history="1">
        <w:r w:rsidRPr="00126272">
          <w:rPr>
            <w:rStyle w:val="a4"/>
            <w:color w:val="000000" w:themeColor="text1"/>
          </w:rPr>
          <w:t>предикат</w:t>
        </w:r>
      </w:hyperlink>
      <w:r w:rsidRPr="00126272">
        <w:rPr>
          <w:color w:val="000000" w:themeColor="text1"/>
          <w:u w:val="single"/>
        </w:rPr>
        <w:t>ивні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борщ був з перцем</w:t>
      </w:r>
      <w:r w:rsidRPr="00126272">
        <w:rPr>
          <w:color w:val="000000" w:themeColor="text1"/>
        </w:rPr>
        <w:t> та ін.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Місцевий відмінок</w:t>
      </w:r>
      <w:r w:rsidRPr="00126272">
        <w:rPr>
          <w:color w:val="000000" w:themeColor="text1"/>
        </w:rPr>
        <w:t> – значення його обмежене вживаними при ньому прийменниками </w:t>
      </w:r>
      <w:r w:rsidRPr="00126272">
        <w:rPr>
          <w:b/>
          <w:bCs/>
          <w:color w:val="000000" w:themeColor="text1"/>
        </w:rPr>
        <w:t>на, в (у), о (об), по</w:t>
      </w:r>
      <w:r w:rsidRPr="00126272">
        <w:rPr>
          <w:color w:val="000000" w:themeColor="text1"/>
        </w:rPr>
        <w:t>. Виражає: місце дії: </w:t>
      </w:r>
      <w:r w:rsidRPr="00126272">
        <w:rPr>
          <w:i/>
          <w:iCs/>
          <w:color w:val="000000" w:themeColor="text1"/>
        </w:rPr>
        <w:t>жити в селі, розкидати по полю; </w:t>
      </w:r>
      <w:r w:rsidRPr="00126272">
        <w:rPr>
          <w:color w:val="000000" w:themeColor="text1"/>
        </w:rPr>
        <w:t>час: </w:t>
      </w:r>
      <w:r w:rsidRPr="00126272">
        <w:rPr>
          <w:i/>
          <w:iCs/>
          <w:color w:val="000000" w:themeColor="text1"/>
        </w:rPr>
        <w:t>прийти о шостій годині; </w:t>
      </w:r>
      <w:r w:rsidRPr="00126272">
        <w:rPr>
          <w:color w:val="000000" w:themeColor="text1"/>
        </w:rPr>
        <w:t>рідше виступає із значенням об’єктним: </w:t>
      </w:r>
      <w:r w:rsidRPr="00126272">
        <w:rPr>
          <w:i/>
          <w:iCs/>
          <w:color w:val="000000" w:themeColor="text1"/>
        </w:rPr>
        <w:t>зосередитися на головному завданні; </w:t>
      </w:r>
      <w:r w:rsidRPr="00126272">
        <w:rPr>
          <w:color w:val="000000" w:themeColor="text1"/>
        </w:rPr>
        <w:t>знаряддя дії</w:t>
      </w:r>
      <w:r w:rsidRPr="00126272">
        <w:rPr>
          <w:i/>
          <w:iCs/>
          <w:color w:val="000000" w:themeColor="text1"/>
        </w:rPr>
        <w:t>: грати на баяні</w:t>
      </w:r>
      <w:r w:rsidRPr="00126272">
        <w:rPr>
          <w:color w:val="000000" w:themeColor="text1"/>
        </w:rPr>
        <w:t>; засобу пересування: </w:t>
      </w:r>
      <w:r w:rsidRPr="00126272">
        <w:rPr>
          <w:i/>
          <w:iCs/>
          <w:color w:val="000000" w:themeColor="text1"/>
        </w:rPr>
        <w:t>приїхати на возі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Кличний відмінок</w:t>
      </w:r>
      <w:r w:rsidRPr="00126272">
        <w:rPr>
          <w:color w:val="000000" w:themeColor="text1"/>
        </w:rPr>
        <w:t> – </w:t>
      </w:r>
      <w:hyperlink r:id="rId77" w:tooltip="Глосарій (тлумачний словник): Звертання" w:history="1">
        <w:r w:rsidRPr="00126272">
          <w:rPr>
            <w:rStyle w:val="a4"/>
            <w:color w:val="000000" w:themeColor="text1"/>
          </w:rPr>
          <w:t>звертання</w:t>
        </w:r>
      </w:hyperlink>
      <w:r w:rsidRPr="00126272">
        <w:rPr>
          <w:color w:val="000000" w:themeColor="text1"/>
        </w:rPr>
        <w:t> до адресата мовлення. Форма кличного відмінка твориться від </w:t>
      </w:r>
      <w:hyperlink r:id="rId78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 чоловічого чи жіночого роду, що означають осіб, істот і персоніфіковані предмети: </w:t>
      </w:r>
      <w:r w:rsidRPr="00126272">
        <w:rPr>
          <w:i/>
          <w:iCs/>
          <w:color w:val="000000" w:themeColor="text1"/>
        </w:rPr>
        <w:t>Павле, діду, коню, мріє</w:t>
      </w:r>
      <w:r w:rsidRPr="00126272">
        <w:rPr>
          <w:color w:val="000000" w:themeColor="text1"/>
        </w:rPr>
        <w:t>. У множині клична форма збігається з формою називного відмінка. </w:t>
      </w:r>
    </w:p>
    <w:p w:rsidR="00126272" w:rsidRPr="00126272" w:rsidRDefault="00126272" w:rsidP="00126272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Відміни іменника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Відміни </w:t>
      </w:r>
      <w:hyperlink r:id="rId79" w:tooltip="Іменник" w:history="1">
        <w:r w:rsidRPr="00126272">
          <w:rPr>
            <w:rStyle w:val="a4"/>
            <w:b/>
            <w:bCs/>
            <w:i/>
            <w:iCs/>
            <w:color w:val="000000" w:themeColor="text1"/>
          </w:rPr>
          <w:t>іменник</w:t>
        </w:r>
      </w:hyperlink>
      <w:r w:rsidRPr="00126272">
        <w:rPr>
          <w:b/>
          <w:bCs/>
          <w:i/>
          <w:iCs/>
          <w:color w:val="000000" w:themeColor="text1"/>
        </w:rPr>
        <w:t>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За характером основ і відмінкових закінчень змінювані </w:t>
      </w:r>
      <w:hyperlink r:id="rId80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в сучасній українській літературній мові поділяються на 4 відміни.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0"/>
        <w:gridCol w:w="2400"/>
        <w:gridCol w:w="2400"/>
        <w:gridCol w:w="2400"/>
      </w:tblGrid>
      <w:tr w:rsidR="00126272" w:rsidRPr="00126272" w:rsidTr="0012627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b/>
                <w:bCs/>
                <w:i/>
                <w:iCs/>
                <w:color w:val="000000" w:themeColor="text1"/>
              </w:rPr>
              <w:t>І відміна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b/>
                <w:bCs/>
                <w:i/>
                <w:iCs/>
                <w:color w:val="000000" w:themeColor="text1"/>
              </w:rPr>
              <w:t>ІІ відміна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b/>
                <w:bCs/>
                <w:i/>
                <w:iCs/>
                <w:color w:val="000000" w:themeColor="text1"/>
              </w:rPr>
              <w:t>ІІІ відміна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b/>
                <w:bCs/>
                <w:i/>
                <w:iCs/>
                <w:color w:val="000000" w:themeColor="text1"/>
              </w:rPr>
              <w:t>ІV відміна</w:t>
            </w:r>
          </w:p>
        </w:tc>
      </w:tr>
      <w:tr w:rsidR="00126272" w:rsidRPr="00126272" w:rsidTr="0012627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Жін., чол., спільного роду + </w:t>
            </w:r>
            <w:r w:rsidRPr="00126272">
              <w:rPr>
                <w:b/>
                <w:bCs/>
                <w:i/>
                <w:iCs/>
                <w:color w:val="000000" w:themeColor="text1"/>
              </w:rPr>
              <w:t>-а, -я</w:t>
            </w:r>
            <w:r w:rsidRPr="00126272">
              <w:rPr>
                <w:i/>
                <w:iCs/>
                <w:color w:val="000000" w:themeColor="text1"/>
              </w:rPr>
              <w:t>: вага, гиря, воєвода, сирота, убивця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Чол.р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 + </w:t>
            </w:r>
            <w:r w:rsidRPr="00126272">
              <w:rPr>
                <w:b/>
                <w:bCs/>
                <w:i/>
                <w:iCs/>
                <w:color w:val="000000" w:themeColor="text1"/>
              </w:rPr>
              <w:t>-,   -о</w:t>
            </w:r>
            <w:r w:rsidRPr="00126272">
              <w:rPr>
                <w:i/>
                <w:iCs/>
                <w:color w:val="000000" w:themeColor="text1"/>
              </w:rPr>
              <w:t>: бік, велетень, товариш, батько, Дніпро, Петро 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Сер.р.+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 </w:t>
            </w:r>
            <w:r w:rsidRPr="00126272">
              <w:rPr>
                <w:b/>
                <w:bCs/>
                <w:i/>
                <w:iCs/>
                <w:color w:val="000000" w:themeColor="text1"/>
              </w:rPr>
              <w:t>-о, -е, -я</w:t>
            </w:r>
            <w:r w:rsidRPr="00126272">
              <w:rPr>
                <w:i/>
                <w:iCs/>
                <w:color w:val="000000" w:themeColor="text1"/>
              </w:rPr>
              <w:t>: вікно, поле, весілля, прізвище, життя 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Ім. з суфіксами згрубілості    </w:t>
            </w:r>
            <w:proofErr w:type="spellStart"/>
            <w:r w:rsidRPr="00126272">
              <w:rPr>
                <w:b/>
                <w:bCs/>
                <w:i/>
                <w:iCs/>
                <w:color w:val="000000" w:themeColor="text1"/>
              </w:rPr>
              <w:t>–ище</w:t>
            </w:r>
            <w:proofErr w:type="spellEnd"/>
            <w:r w:rsidRPr="00126272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b/>
                <w:bCs/>
                <w:i/>
                <w:iCs/>
                <w:color w:val="000000" w:themeColor="text1"/>
              </w:rPr>
              <w:t>-исько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: дівчисько,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вітрище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Жін.р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 + </w:t>
            </w:r>
            <w:r w:rsidRPr="00126272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00126272">
              <w:rPr>
                <w:i/>
                <w:iCs/>
                <w:color w:val="000000" w:themeColor="text1"/>
              </w:rPr>
              <w:t>: вість, любов, міць, сіль, тінь;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b/>
                <w:bCs/>
                <w:i/>
                <w:iCs/>
                <w:color w:val="000000" w:themeColor="text1"/>
              </w:rPr>
              <w:t>МАТИ</w:t>
            </w:r>
            <w:r w:rsidRPr="00126272">
              <w:rPr>
                <w:i/>
                <w:iCs/>
                <w:color w:val="000000" w:themeColor="text1"/>
              </w:rPr>
              <w:t> (+ суфікс           </w:t>
            </w:r>
            <w:proofErr w:type="spellStart"/>
            <w:r w:rsidRPr="00126272">
              <w:rPr>
                <w:b/>
                <w:bCs/>
                <w:i/>
                <w:iCs/>
                <w:color w:val="000000" w:themeColor="text1"/>
              </w:rPr>
              <w:t>-ер-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 при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відмінюв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Сер.р.+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 </w:t>
            </w:r>
            <w:proofErr w:type="spellStart"/>
            <w:r w:rsidRPr="00126272">
              <w:rPr>
                <w:b/>
                <w:bCs/>
                <w:i/>
                <w:iCs/>
                <w:color w:val="000000" w:themeColor="text1"/>
              </w:rPr>
              <w:t>-ат-</w:t>
            </w:r>
            <w:proofErr w:type="spellEnd"/>
            <w:r w:rsidRPr="00126272">
              <w:rPr>
                <w:b/>
                <w:bCs/>
                <w:i/>
                <w:iCs/>
                <w:color w:val="000000" w:themeColor="text1"/>
              </w:rPr>
              <w:t xml:space="preserve">,  </w:t>
            </w:r>
            <w:proofErr w:type="spellStart"/>
            <w:r w:rsidRPr="00126272">
              <w:rPr>
                <w:b/>
                <w:bCs/>
                <w:i/>
                <w:iCs/>
                <w:color w:val="000000" w:themeColor="text1"/>
              </w:rPr>
              <w:t>-ят-</w:t>
            </w:r>
            <w:proofErr w:type="spellEnd"/>
            <w:r w:rsidRPr="00126272">
              <w:rPr>
                <w:b/>
                <w:bCs/>
                <w:i/>
                <w:iCs/>
                <w:color w:val="000000" w:themeColor="text1"/>
              </w:rPr>
              <w:t xml:space="preserve"> +  -а, -я</w:t>
            </w:r>
            <w:r w:rsidRPr="00126272">
              <w:rPr>
                <w:i/>
                <w:iCs/>
                <w:color w:val="000000" w:themeColor="text1"/>
              </w:rPr>
              <w:t>: гуся (гусяти), теля (теляти);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Сер.р.+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 </w:t>
            </w:r>
            <w:proofErr w:type="spellStart"/>
            <w:r w:rsidRPr="00126272">
              <w:rPr>
                <w:b/>
                <w:bCs/>
                <w:i/>
                <w:iCs/>
                <w:color w:val="000000" w:themeColor="text1"/>
              </w:rPr>
              <w:t>-ен-</w:t>
            </w:r>
            <w:proofErr w:type="spellEnd"/>
            <w:r w:rsidRPr="00126272">
              <w:rPr>
                <w:b/>
                <w:bCs/>
                <w:i/>
                <w:iCs/>
                <w:color w:val="000000" w:themeColor="text1"/>
              </w:rPr>
              <w:t xml:space="preserve"> + -я</w:t>
            </w:r>
            <w:r w:rsidRPr="00126272">
              <w:rPr>
                <w:i/>
                <w:iCs/>
                <w:color w:val="000000" w:themeColor="text1"/>
              </w:rPr>
              <w:t>: ім’я, плем’я</w:t>
            </w:r>
          </w:p>
        </w:tc>
      </w:tr>
    </w:tbl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color w:val="000000" w:themeColor="text1"/>
        </w:rPr>
        <w:t>І відміна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80"/>
        <w:gridCol w:w="3195"/>
      </w:tblGrid>
      <w:tr w:rsidR="00126272" w:rsidRPr="00126272" w:rsidTr="0012627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lastRenderedPageBreak/>
              <w:t>Тверда група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М’яка група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Мішана група</w:t>
            </w:r>
          </w:p>
        </w:tc>
      </w:tr>
      <w:tr w:rsidR="00126272" w:rsidRPr="00126272" w:rsidTr="0012627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Жін.р.+</w:t>
            </w:r>
            <w:proofErr w:type="spellEnd"/>
            <w:r w:rsidRPr="00126272">
              <w:rPr>
                <w:color w:val="000000" w:themeColor="text1"/>
              </w:rPr>
              <w:t> </w:t>
            </w:r>
            <w:r w:rsidRPr="00126272">
              <w:rPr>
                <w:b/>
                <w:bCs/>
                <w:color w:val="000000" w:themeColor="text1"/>
              </w:rPr>
              <w:t>-а</w:t>
            </w:r>
            <w:r w:rsidRPr="00126272">
              <w:rPr>
                <w:color w:val="000000" w:themeColor="text1"/>
              </w:rPr>
              <w:t> (крім з основою на шиплячий): </w:t>
            </w:r>
            <w:r w:rsidRPr="00126272">
              <w:rPr>
                <w:i/>
                <w:iCs/>
                <w:color w:val="000000" w:themeColor="text1"/>
              </w:rPr>
              <w:t>жінка, перемога, сівба;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Жін.р.+</w:t>
            </w:r>
            <w:proofErr w:type="spellEnd"/>
            <w:r w:rsidRPr="00126272">
              <w:rPr>
                <w:color w:val="000000" w:themeColor="text1"/>
              </w:rPr>
              <w:t> </w:t>
            </w:r>
            <w:r w:rsidRPr="00126272">
              <w:rPr>
                <w:b/>
                <w:bCs/>
                <w:color w:val="000000" w:themeColor="text1"/>
              </w:rPr>
              <w:t>-я</w:t>
            </w:r>
            <w:r w:rsidRPr="00126272">
              <w:rPr>
                <w:color w:val="000000" w:themeColor="text1"/>
              </w:rPr>
              <w:t>: </w:t>
            </w:r>
            <w:r w:rsidRPr="00126272">
              <w:rPr>
                <w:i/>
                <w:iCs/>
                <w:color w:val="000000" w:themeColor="text1"/>
              </w:rPr>
              <w:t>буря, земля, пісня, сім’я;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Жін.р</w:t>
            </w:r>
            <w:proofErr w:type="spellEnd"/>
            <w:r w:rsidRPr="00126272">
              <w:rPr>
                <w:color w:val="000000" w:themeColor="text1"/>
              </w:rPr>
              <w:t>. + </w:t>
            </w:r>
            <w:r w:rsidRPr="00126272">
              <w:rPr>
                <w:b/>
                <w:bCs/>
                <w:color w:val="000000" w:themeColor="text1"/>
              </w:rPr>
              <w:t>-а</w:t>
            </w:r>
            <w:r w:rsidRPr="00126272">
              <w:rPr>
                <w:color w:val="000000" w:themeColor="text1"/>
              </w:rPr>
              <w:t> з основою на шиплячий приголосний: </w:t>
            </w:r>
            <w:r w:rsidRPr="00126272">
              <w:rPr>
                <w:i/>
                <w:iCs/>
                <w:color w:val="000000" w:themeColor="text1"/>
              </w:rPr>
              <w:t>вежа, гуща, їжа, каша, площа;</w:t>
            </w:r>
          </w:p>
        </w:tc>
      </w:tr>
      <w:tr w:rsidR="00126272" w:rsidRPr="00126272" w:rsidTr="0012627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Спільного роду (</w:t>
            </w:r>
            <w:proofErr w:type="spellStart"/>
            <w:r w:rsidRPr="00126272">
              <w:rPr>
                <w:color w:val="000000" w:themeColor="text1"/>
              </w:rPr>
              <w:t>жін.+чол</w:t>
            </w:r>
            <w:proofErr w:type="spellEnd"/>
            <w:r w:rsidRPr="00126272">
              <w:rPr>
                <w:color w:val="000000" w:themeColor="text1"/>
              </w:rPr>
              <w:t>.) + </w:t>
            </w:r>
            <w:r w:rsidRPr="00126272">
              <w:rPr>
                <w:b/>
                <w:bCs/>
                <w:color w:val="000000" w:themeColor="text1"/>
              </w:rPr>
              <w:t>-а</w:t>
            </w:r>
            <w:r w:rsidRPr="00126272">
              <w:rPr>
                <w:color w:val="000000" w:themeColor="text1"/>
              </w:rPr>
              <w:t>: </w:t>
            </w:r>
            <w:r w:rsidRPr="00126272">
              <w:rPr>
                <w:i/>
                <w:iCs/>
                <w:color w:val="000000" w:themeColor="text1"/>
              </w:rPr>
              <w:t>голова, дружина, сирота</w:t>
            </w:r>
            <w:r w:rsidRPr="00126272">
              <w:rPr>
                <w:color w:val="000000" w:themeColor="text1"/>
              </w:rPr>
              <w:t>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Спільного роду + </w:t>
            </w:r>
            <w:r w:rsidRPr="00126272">
              <w:rPr>
                <w:b/>
                <w:bCs/>
                <w:color w:val="000000" w:themeColor="text1"/>
              </w:rPr>
              <w:t>-я:</w:t>
            </w:r>
            <w:r w:rsidRPr="00126272">
              <w:rPr>
                <w:color w:val="000000" w:themeColor="text1"/>
              </w:rPr>
              <w:t> </w:t>
            </w:r>
            <w:r w:rsidRPr="00126272">
              <w:rPr>
                <w:i/>
                <w:iCs/>
                <w:color w:val="000000" w:themeColor="text1"/>
              </w:rPr>
              <w:t>суддя, убивця;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Спільного роду + </w:t>
            </w:r>
            <w:r w:rsidRPr="00126272">
              <w:rPr>
                <w:b/>
                <w:bCs/>
                <w:color w:val="000000" w:themeColor="text1"/>
              </w:rPr>
              <w:t>-а</w:t>
            </w:r>
            <w:r w:rsidRPr="00126272">
              <w:rPr>
                <w:color w:val="000000" w:themeColor="text1"/>
              </w:rPr>
              <w:t> з основою на шиплячий приголосний: </w:t>
            </w:r>
            <w:r w:rsidRPr="00126272">
              <w:rPr>
                <w:i/>
                <w:iCs/>
                <w:color w:val="000000" w:themeColor="text1"/>
              </w:rPr>
              <w:t>лівша, міхоноша;</w:t>
            </w:r>
          </w:p>
        </w:tc>
      </w:tr>
      <w:tr w:rsidR="00126272" w:rsidRPr="00126272" w:rsidTr="0012627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Чол.р</w:t>
            </w:r>
            <w:proofErr w:type="spellEnd"/>
            <w:r w:rsidRPr="00126272">
              <w:rPr>
                <w:color w:val="000000" w:themeColor="text1"/>
              </w:rPr>
              <w:t>. (назви осіб): </w:t>
            </w:r>
            <w:r w:rsidRPr="00126272">
              <w:rPr>
                <w:i/>
                <w:iCs/>
                <w:color w:val="000000" w:themeColor="text1"/>
              </w:rPr>
              <w:t>Микита, Сава, Микола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Чоловіче ім’я </w:t>
            </w:r>
            <w:r w:rsidRPr="00126272">
              <w:rPr>
                <w:i/>
                <w:iCs/>
                <w:color w:val="000000" w:themeColor="text1"/>
              </w:rPr>
              <w:t>Ілля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hyperlink r:id="rId81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 </w:t>
            </w:r>
            <w:proofErr w:type="spellStart"/>
            <w:r w:rsidRPr="00126272">
              <w:rPr>
                <w:color w:val="000000" w:themeColor="text1"/>
              </w:rPr>
              <w:t>чол.р</w:t>
            </w:r>
            <w:proofErr w:type="spellEnd"/>
            <w:r w:rsidRPr="00126272">
              <w:rPr>
                <w:color w:val="000000" w:themeColor="text1"/>
              </w:rPr>
              <w:t>. </w:t>
            </w:r>
            <w:r w:rsidRPr="00126272">
              <w:rPr>
                <w:i/>
                <w:iCs/>
                <w:color w:val="000000" w:themeColor="text1"/>
              </w:rPr>
              <w:t>вельможа</w:t>
            </w:r>
          </w:p>
        </w:tc>
      </w:tr>
    </w:tbl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color w:val="000000" w:themeColor="text1"/>
        </w:rPr>
        <w:t>ІІ відміна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126272" w:rsidRPr="00126272" w:rsidTr="0012627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Тверда група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М’яка група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Мішана група</w:t>
            </w:r>
          </w:p>
        </w:tc>
      </w:tr>
      <w:tr w:rsidR="00126272" w:rsidRPr="00126272" w:rsidTr="0012627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Чол.р.+</w:t>
            </w:r>
            <w:proofErr w:type="spellEnd"/>
            <w:r w:rsidRPr="00126272">
              <w:rPr>
                <w:color w:val="000000" w:themeColor="text1"/>
              </w:rPr>
              <w:t> </w:t>
            </w:r>
            <w:r w:rsidRPr="00126272">
              <w:rPr>
                <w:b/>
                <w:bCs/>
                <w:color w:val="000000" w:themeColor="text1"/>
              </w:rPr>
              <w:t>-о</w:t>
            </w:r>
            <w:r w:rsidRPr="00126272">
              <w:rPr>
                <w:color w:val="000000" w:themeColor="text1"/>
              </w:rPr>
              <w:t>, </w:t>
            </w:r>
            <w:r w:rsidRPr="00126272">
              <w:rPr>
                <w:b/>
                <w:bCs/>
                <w:color w:val="000000" w:themeColor="text1"/>
              </w:rPr>
              <w:t>- </w:t>
            </w:r>
            <w:r w:rsidRPr="00126272">
              <w:rPr>
                <w:color w:val="000000" w:themeColor="text1"/>
              </w:rPr>
              <w:t>(крім шиплячих): </w:t>
            </w:r>
            <w:r w:rsidRPr="00126272">
              <w:rPr>
                <w:i/>
                <w:iCs/>
                <w:color w:val="000000" w:themeColor="text1"/>
              </w:rPr>
              <w:t>дуб, палац, темп, Петро;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Чол.р</w:t>
            </w:r>
            <w:proofErr w:type="spellEnd"/>
            <w:r w:rsidRPr="00126272">
              <w:rPr>
                <w:color w:val="000000" w:themeColor="text1"/>
              </w:rPr>
              <w:t>. з кінцевим м’яким приголосним основи: </w:t>
            </w:r>
            <w:r w:rsidRPr="00126272">
              <w:rPr>
                <w:i/>
                <w:iCs/>
                <w:color w:val="000000" w:themeColor="text1"/>
              </w:rPr>
              <w:t xml:space="preserve">боєць, велетень, звичай, край,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Бенедьо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Чол.р</w:t>
            </w:r>
            <w:proofErr w:type="spellEnd"/>
            <w:r w:rsidRPr="00126272">
              <w:rPr>
                <w:color w:val="000000" w:themeColor="text1"/>
              </w:rPr>
              <w:t>. з основою на шиплячий приголосний: </w:t>
            </w:r>
            <w:r w:rsidRPr="00126272">
              <w:rPr>
                <w:i/>
                <w:iCs/>
                <w:color w:val="000000" w:themeColor="text1"/>
              </w:rPr>
              <w:t xml:space="preserve">вантаж, дощ, сторож, слухач, товариш,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вітрище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;</w:t>
            </w:r>
          </w:p>
        </w:tc>
      </w:tr>
      <w:tr w:rsidR="00126272" w:rsidRPr="00126272" w:rsidTr="0012627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Більшість </w:t>
            </w:r>
            <w:hyperlink r:id="rId82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ів на </w:t>
            </w:r>
            <w:r w:rsidRPr="00126272">
              <w:rPr>
                <w:b/>
                <w:bCs/>
                <w:color w:val="000000" w:themeColor="text1"/>
              </w:rPr>
              <w:t>-р</w:t>
            </w:r>
            <w:r w:rsidRPr="00126272">
              <w:rPr>
                <w:color w:val="000000" w:themeColor="text1"/>
              </w:rPr>
              <w:t>: </w:t>
            </w:r>
            <w:r w:rsidRPr="00126272">
              <w:rPr>
                <w:i/>
                <w:iCs/>
                <w:color w:val="000000" w:themeColor="text1"/>
              </w:rPr>
              <w:t>вир, вихор, двір, жир, сир, звір, комар, снігур (звірі, комарі, снігурі)</w:t>
            </w:r>
            <w:r w:rsidRPr="00126272">
              <w:rPr>
                <w:color w:val="000000" w:themeColor="text1"/>
              </w:rPr>
              <w:t>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hyperlink r:id="rId83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и із 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-ар</w:t>
            </w:r>
            <w:proofErr w:type="spellEnd"/>
            <w:r w:rsidRPr="001262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-ир</w:t>
            </w:r>
            <w:proofErr w:type="spellEnd"/>
            <w:r w:rsidRPr="00126272">
              <w:rPr>
                <w:color w:val="000000" w:themeColor="text1"/>
              </w:rPr>
              <w:t> (з наголосом на корені)</w:t>
            </w:r>
            <w:r w:rsidRPr="00126272">
              <w:rPr>
                <w:b/>
                <w:bCs/>
                <w:color w:val="000000" w:themeColor="text1"/>
              </w:rPr>
              <w:t>:</w:t>
            </w:r>
            <w:r w:rsidRPr="00126272">
              <w:rPr>
                <w:color w:val="000000" w:themeColor="text1"/>
              </w:rPr>
              <w:t> </w:t>
            </w:r>
            <w:r w:rsidRPr="00126272">
              <w:rPr>
                <w:i/>
                <w:iCs/>
                <w:color w:val="000000" w:themeColor="text1"/>
              </w:rPr>
              <w:t>козир – козиря, лікар - лікаря;</w:t>
            </w:r>
          </w:p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hyperlink r:id="rId84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 xml:space="preserve">и, у яких при відмінюванні наголос переходить із </w:t>
            </w:r>
            <w:proofErr w:type="spellStart"/>
            <w:r w:rsidRPr="00126272">
              <w:rPr>
                <w:color w:val="000000" w:themeColor="text1"/>
              </w:rPr>
              <w:t>суфіса</w:t>
            </w:r>
            <w:proofErr w:type="spellEnd"/>
            <w:r w:rsidRPr="00126272">
              <w:rPr>
                <w:color w:val="000000" w:themeColor="text1"/>
              </w:rPr>
              <w:t xml:space="preserve"> на закінчення: </w:t>
            </w:r>
            <w:r w:rsidRPr="00126272">
              <w:rPr>
                <w:i/>
                <w:iCs/>
                <w:color w:val="000000" w:themeColor="text1"/>
              </w:rPr>
              <w:t>буквар – букваря, друкар – друкаря, кобзар – кобзаря, пухир - пухиря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hyperlink r:id="rId85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>и на 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-яр</w:t>
            </w:r>
            <w:proofErr w:type="spellEnd"/>
            <w:r w:rsidRPr="00126272">
              <w:rPr>
                <w:color w:val="000000" w:themeColor="text1"/>
              </w:rPr>
              <w:t> (назви людей за родом їхньої діяльності), де наголос переходить на закінчення: </w:t>
            </w:r>
            <w:r w:rsidRPr="00126272">
              <w:rPr>
                <w:i/>
                <w:iCs/>
                <w:color w:val="000000" w:themeColor="text1"/>
              </w:rPr>
              <w:t xml:space="preserve">вугляр – вугляра, каменяр – каменяра, пісняр –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псняра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, школяр - школяра;</w:t>
            </w:r>
          </w:p>
        </w:tc>
      </w:tr>
      <w:tr w:rsidR="00126272" w:rsidRPr="00126272" w:rsidTr="0012627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hyperlink r:id="rId86" w:tooltip="Іменник" w:history="1">
              <w:r w:rsidRPr="00126272">
                <w:rPr>
                  <w:rStyle w:val="a4"/>
                  <w:color w:val="000000" w:themeColor="text1"/>
                </w:rPr>
                <w:t>Іменник</w:t>
              </w:r>
            </w:hyperlink>
            <w:r w:rsidRPr="00126272">
              <w:rPr>
                <w:color w:val="000000" w:themeColor="text1"/>
              </w:rPr>
              <w:t xml:space="preserve">и </w:t>
            </w:r>
            <w:proofErr w:type="spellStart"/>
            <w:r w:rsidRPr="00126272">
              <w:rPr>
                <w:color w:val="000000" w:themeColor="text1"/>
              </w:rPr>
              <w:t>іншомов</w:t>
            </w:r>
            <w:proofErr w:type="spellEnd"/>
            <w:r w:rsidRPr="00126272">
              <w:rPr>
                <w:color w:val="000000" w:themeColor="text1"/>
              </w:rPr>
              <w:t xml:space="preserve">. </w:t>
            </w:r>
            <w:proofErr w:type="spellStart"/>
            <w:r w:rsidRPr="00126272">
              <w:rPr>
                <w:color w:val="000000" w:themeColor="text1"/>
              </w:rPr>
              <w:t>походж</w:t>
            </w:r>
            <w:proofErr w:type="spellEnd"/>
            <w:r w:rsidRPr="00126272">
              <w:rPr>
                <w:color w:val="000000" w:themeColor="text1"/>
              </w:rPr>
              <w:t>. на 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-ер</w:t>
            </w:r>
            <w:proofErr w:type="spellEnd"/>
            <w:r w:rsidRPr="001262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-ір</w:t>
            </w:r>
            <w:proofErr w:type="spellEnd"/>
            <w:r w:rsidRPr="001262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-ор</w:t>
            </w:r>
            <w:proofErr w:type="spellEnd"/>
            <w:r w:rsidRPr="00126272">
              <w:rPr>
                <w:b/>
                <w:bCs/>
                <w:color w:val="000000" w:themeColor="text1"/>
              </w:rPr>
              <w:t xml:space="preserve">,  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-ур</w:t>
            </w:r>
            <w:proofErr w:type="spellEnd"/>
            <w:r w:rsidRPr="00126272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-юр</w:t>
            </w:r>
            <w:proofErr w:type="spellEnd"/>
            <w:r w:rsidRPr="00126272">
              <w:rPr>
                <w:b/>
                <w:bCs/>
                <w:color w:val="000000" w:themeColor="text1"/>
              </w:rPr>
              <w:t>)</w:t>
            </w:r>
            <w:r w:rsidRPr="00126272">
              <w:rPr>
                <w:color w:val="000000" w:themeColor="text1"/>
              </w:rPr>
              <w:t> і з постійно наголошеними 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-ар</w:t>
            </w:r>
            <w:proofErr w:type="spellEnd"/>
            <w:r w:rsidRPr="00126272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-яр</w:t>
            </w:r>
            <w:proofErr w:type="spellEnd"/>
            <w:r w:rsidRPr="00126272">
              <w:rPr>
                <w:b/>
                <w:bCs/>
                <w:color w:val="000000" w:themeColor="text1"/>
              </w:rPr>
              <w:t>),</w:t>
            </w:r>
            <w:proofErr w:type="spellStart"/>
            <w:r w:rsidRPr="00126272">
              <w:rPr>
                <w:b/>
                <w:bCs/>
                <w:color w:val="000000" w:themeColor="text1"/>
              </w:rPr>
              <w:t>-ир</w:t>
            </w:r>
            <w:proofErr w:type="spellEnd"/>
            <w:r w:rsidRPr="00126272">
              <w:rPr>
                <w:color w:val="000000" w:themeColor="text1"/>
              </w:rPr>
              <w:t>: </w:t>
            </w:r>
            <w:r w:rsidRPr="00126272">
              <w:rPr>
                <w:i/>
                <w:iCs/>
                <w:color w:val="000000" w:themeColor="text1"/>
              </w:rPr>
              <w:t>інженер, майстер, папір, сувенір, професор, директор, базар, гектар, командир</w:t>
            </w:r>
          </w:p>
        </w:tc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Сер.р</w:t>
            </w:r>
            <w:proofErr w:type="spellEnd"/>
            <w:r w:rsidRPr="00126272">
              <w:rPr>
                <w:color w:val="000000" w:themeColor="text1"/>
              </w:rPr>
              <w:t>. + </w:t>
            </w:r>
            <w:r w:rsidRPr="00126272">
              <w:rPr>
                <w:b/>
                <w:bCs/>
                <w:color w:val="000000" w:themeColor="text1"/>
              </w:rPr>
              <w:t>-е, -я</w:t>
            </w:r>
            <w:r w:rsidRPr="00126272">
              <w:rPr>
                <w:color w:val="000000" w:themeColor="text1"/>
              </w:rPr>
              <w:t xml:space="preserve"> (без </w:t>
            </w:r>
            <w:proofErr w:type="spellStart"/>
            <w:r w:rsidRPr="00126272">
              <w:rPr>
                <w:color w:val="000000" w:themeColor="text1"/>
              </w:rPr>
              <w:t>-ен-</w:t>
            </w:r>
            <w:proofErr w:type="spellEnd"/>
            <w:r w:rsidRPr="00126272">
              <w:rPr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color w:val="000000" w:themeColor="text1"/>
              </w:rPr>
              <w:t>-ян-</w:t>
            </w:r>
            <w:proofErr w:type="spellEnd"/>
            <w:r w:rsidRPr="00126272">
              <w:rPr>
                <w:color w:val="000000" w:themeColor="text1"/>
              </w:rPr>
              <w:t>): </w:t>
            </w:r>
            <w:r w:rsidRPr="00126272">
              <w:rPr>
                <w:i/>
                <w:iCs/>
                <w:color w:val="000000" w:themeColor="text1"/>
              </w:rPr>
              <w:t>горе, місце, обличчя, сім’я, тім’я, знаряддя</w:t>
            </w:r>
            <w:r w:rsidRPr="00126272">
              <w:rPr>
                <w:color w:val="000000" w:themeColor="text1"/>
              </w:rPr>
              <w:t> </w:t>
            </w:r>
            <w:r w:rsidRPr="00126272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Сер.р</w:t>
            </w:r>
            <w:proofErr w:type="spellEnd"/>
            <w:r w:rsidRPr="00126272">
              <w:rPr>
                <w:color w:val="000000" w:themeColor="text1"/>
              </w:rPr>
              <w:t xml:space="preserve"> + </w:t>
            </w:r>
            <w:r w:rsidRPr="00126272">
              <w:rPr>
                <w:b/>
                <w:bCs/>
                <w:color w:val="000000" w:themeColor="text1"/>
              </w:rPr>
              <w:t>-е</w:t>
            </w:r>
            <w:r w:rsidRPr="00126272">
              <w:rPr>
                <w:color w:val="000000" w:themeColor="text1"/>
              </w:rPr>
              <w:t> (з основою на шиплячий): </w:t>
            </w:r>
            <w:r w:rsidRPr="00126272">
              <w:rPr>
                <w:i/>
                <w:iCs/>
                <w:color w:val="000000" w:themeColor="text1"/>
              </w:rPr>
              <w:t>ложе, плече, явище</w:t>
            </w:r>
          </w:p>
        </w:tc>
      </w:tr>
      <w:tr w:rsidR="00126272" w:rsidRPr="00126272" w:rsidTr="0012627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rPr>
                <w:color w:val="000000" w:themeColor="text1"/>
              </w:rPr>
            </w:pPr>
            <w:proofErr w:type="spellStart"/>
            <w:r w:rsidRPr="00126272">
              <w:rPr>
                <w:color w:val="000000" w:themeColor="text1"/>
              </w:rPr>
              <w:t>Сер.р</w:t>
            </w:r>
            <w:proofErr w:type="spellEnd"/>
            <w:r w:rsidRPr="00126272">
              <w:rPr>
                <w:color w:val="000000" w:themeColor="text1"/>
              </w:rPr>
              <w:t>. + </w:t>
            </w:r>
            <w:r w:rsidRPr="00126272">
              <w:rPr>
                <w:b/>
                <w:bCs/>
                <w:color w:val="000000" w:themeColor="text1"/>
              </w:rPr>
              <w:t>-о</w:t>
            </w:r>
            <w:r w:rsidRPr="00126272">
              <w:rPr>
                <w:color w:val="000000" w:themeColor="text1"/>
              </w:rPr>
              <w:t>: </w:t>
            </w:r>
            <w:r w:rsidRPr="00126272">
              <w:rPr>
                <w:i/>
                <w:iCs/>
                <w:color w:val="000000" w:themeColor="text1"/>
              </w:rPr>
              <w:t>вікно, залізо, коло, місто, село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272" w:rsidRPr="00126272" w:rsidRDefault="00126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272" w:rsidRPr="00126272" w:rsidRDefault="00126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Відмінювання </w:t>
      </w:r>
      <w:hyperlink r:id="rId87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ів: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i/>
          <w:iCs/>
          <w:color w:val="000000" w:themeColor="text1"/>
        </w:rPr>
        <w:t>І відміна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5"/>
        <w:gridCol w:w="1275"/>
        <w:gridCol w:w="1485"/>
        <w:gridCol w:w="1395"/>
        <w:gridCol w:w="1365"/>
        <w:gridCol w:w="1335"/>
        <w:gridCol w:w="1425"/>
      </w:tblGrid>
      <w:tr w:rsidR="00126272" w:rsidRPr="00126272" w:rsidTr="00126272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Відмінок</w:t>
            </w: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Тверда</w:t>
            </w: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М’яка</w:t>
            </w: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Мішана</w:t>
            </w:r>
          </w:p>
        </w:tc>
      </w:tr>
      <w:tr w:rsidR="00126272" w:rsidRPr="00126272" w:rsidTr="0012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272" w:rsidRPr="00126272" w:rsidRDefault="00126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lastRenderedPageBreak/>
              <w:t>Називний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-і, -ї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Родовий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-і, -ї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</w:t>
            </w:r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Давальний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-і, -ї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-ям</w:t>
            </w:r>
            <w:proofErr w:type="spell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Знахідний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-у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-, - ї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Орудний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-ою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-ами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-ею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-єю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-ями</w:t>
            </w:r>
            <w:proofErr w:type="spell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-ею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-ами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Місцевий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...-і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-ах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...-і, -ї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-ях</w:t>
            </w:r>
            <w:proofErr w:type="spell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...-і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-ах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Кличний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-о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-е, -є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-і, -ї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</w:tr>
    </w:tbl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i/>
          <w:iCs/>
          <w:color w:val="000000" w:themeColor="text1"/>
        </w:rPr>
        <w:t>ІІ відміна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5"/>
        <w:gridCol w:w="1275"/>
        <w:gridCol w:w="1485"/>
        <w:gridCol w:w="1395"/>
        <w:gridCol w:w="1365"/>
        <w:gridCol w:w="1335"/>
        <w:gridCol w:w="1425"/>
      </w:tblGrid>
      <w:tr w:rsidR="00126272" w:rsidRPr="00126272" w:rsidTr="00126272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Відмінок</w:t>
            </w: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Тверда</w:t>
            </w: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М’яка</w:t>
            </w:r>
          </w:p>
        </w:tc>
        <w:tc>
          <w:tcPr>
            <w:tcW w:w="2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Мішана</w:t>
            </w:r>
          </w:p>
        </w:tc>
      </w:tr>
      <w:tr w:rsidR="00126272" w:rsidRPr="00126272" w:rsidTr="0012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272" w:rsidRPr="00126272" w:rsidRDefault="00126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Називний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-, </w:t>
            </w:r>
            <w:r w:rsidRPr="00126272">
              <w:rPr>
                <w:i/>
                <w:iCs/>
                <w:color w:val="000000" w:themeColor="text1"/>
              </w:rPr>
              <w:t>-о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-и, -а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-, </w:t>
            </w:r>
            <w:r w:rsidRPr="00126272">
              <w:rPr>
                <w:i/>
                <w:iCs/>
                <w:color w:val="000000" w:themeColor="text1"/>
              </w:rPr>
              <w:t>-е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-і, -ї, -я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-,</w:t>
            </w:r>
            <w:r w:rsidRPr="00126272">
              <w:rPr>
                <w:i/>
                <w:iCs/>
                <w:color w:val="000000" w:themeColor="text1"/>
              </w:rPr>
              <w:t>-е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-і, -а</w:t>
            </w:r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Родовий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 xml:space="preserve">-,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-ів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-я, -ю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-ів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-їв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, 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-, 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-ів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Давальний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-ові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 (-у)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-еві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-єві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, -ю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-ям</w:t>
            </w:r>
            <w:proofErr w:type="spell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-еві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 (-у), -у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Знахідний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-а, -о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-ів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, -а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-я, -е, </w:t>
            </w:r>
            <w:r w:rsidRPr="00126272">
              <w:rPr>
                <w:color w:val="000000" w:themeColor="text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-ів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, - ї, -я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-а, -е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-ів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, -а</w:t>
            </w:r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Орудний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-ом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-ами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-ем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-ем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-ями</w:t>
            </w:r>
            <w:proofErr w:type="spell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-ем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-ами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Місцевий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-ові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 (-у), -і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-ах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-еві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, -ї, -і, -ю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-ях</w:t>
            </w:r>
            <w:proofErr w:type="spell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-еві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, -і, -у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-ах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Кличний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-у, -е, -о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-и, -а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-е, -ю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-і, -ї, -я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-у, -е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-і, -а</w:t>
            </w:r>
          </w:p>
        </w:tc>
      </w:tr>
    </w:tbl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i/>
          <w:iCs/>
          <w:color w:val="000000" w:themeColor="text1"/>
        </w:rPr>
        <w:t>ІІІ відміна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5"/>
        <w:gridCol w:w="2070"/>
        <w:gridCol w:w="2070"/>
        <w:gridCol w:w="2070"/>
        <w:gridCol w:w="2070"/>
      </w:tblGrid>
      <w:tr w:rsidR="00126272" w:rsidRPr="00126272" w:rsidTr="00126272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Відмінок</w:t>
            </w:r>
          </w:p>
        </w:tc>
        <w:tc>
          <w:tcPr>
            <w:tcW w:w="4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4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МАТИ</w:t>
            </w:r>
          </w:p>
        </w:tc>
      </w:tr>
      <w:tr w:rsidR="00126272" w:rsidRPr="00126272" w:rsidTr="0012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272" w:rsidRPr="00126272" w:rsidRDefault="00126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Називний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мат-и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мат-ір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мат-ер-і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Родовий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 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-ей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мат-ер-і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мат-ер-ів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Давальний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-ям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мат-ер-і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мат-ер-ям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Знахідний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мат-ір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мат-ер-ів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Орудний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-ю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-ами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-ями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мат-ір’-ю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мат-ер-ями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Місцевий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 –і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-ах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-ях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мат-ер-і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мат-ер-ях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Кличний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 -е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-і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мат-и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мат-ер-і</w:t>
            </w:r>
            <w:proofErr w:type="spellEnd"/>
          </w:p>
        </w:tc>
      </w:tr>
    </w:tbl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i/>
          <w:iCs/>
          <w:color w:val="000000" w:themeColor="text1"/>
        </w:rPr>
        <w:t>VІ відміна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5"/>
        <w:gridCol w:w="2070"/>
        <w:gridCol w:w="2070"/>
        <w:gridCol w:w="2070"/>
        <w:gridCol w:w="2070"/>
      </w:tblGrid>
      <w:tr w:rsidR="00126272" w:rsidRPr="00126272" w:rsidTr="00126272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Відмінок</w:t>
            </w:r>
          </w:p>
        </w:tc>
        <w:tc>
          <w:tcPr>
            <w:tcW w:w="4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-ат-</w:t>
            </w:r>
            <w:proofErr w:type="spellEnd"/>
          </w:p>
        </w:tc>
        <w:tc>
          <w:tcPr>
            <w:tcW w:w="4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-ен-</w:t>
            </w:r>
            <w:proofErr w:type="spellEnd"/>
          </w:p>
        </w:tc>
      </w:tr>
      <w:tr w:rsidR="00126272" w:rsidRPr="00126272" w:rsidTr="0012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272" w:rsidRPr="00126272" w:rsidRDefault="00126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Одн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Мн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.</w:t>
            </w:r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Називний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-ат-а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-я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-ен-а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Родовий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-ат-и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 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-ат-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-ен-і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, -я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 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-ен-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Давальний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-ат-і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-ат-ам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-ен-і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-ен-ам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Знахідний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-ат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>(а)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-я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-ен-а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Орудний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-ам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-ат-ами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-ен-ем</w:t>
            </w:r>
            <w:proofErr w:type="spellEnd"/>
            <w:r w:rsidRPr="00126272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-ям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-ен-ами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Місцевий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 xml:space="preserve">...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–ат-і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-ат-ах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 xml:space="preserve">... 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–ен-і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...</w:t>
            </w:r>
            <w:proofErr w:type="spellStart"/>
            <w:r w:rsidRPr="00126272">
              <w:rPr>
                <w:i/>
                <w:iCs/>
                <w:color w:val="000000" w:themeColor="text1"/>
              </w:rPr>
              <w:t>-ен-ах</w:t>
            </w:r>
            <w:proofErr w:type="spellEnd"/>
          </w:p>
        </w:tc>
      </w:tr>
      <w:tr w:rsidR="00126272" w:rsidRPr="00126272" w:rsidTr="0012627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color w:val="000000" w:themeColor="text1"/>
              </w:rPr>
              <w:t>Кличний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 -а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-ат-а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r w:rsidRPr="00126272">
              <w:rPr>
                <w:i/>
                <w:iCs/>
                <w:color w:val="000000" w:themeColor="text1"/>
              </w:rPr>
              <w:t> -я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72" w:rsidRPr="00126272" w:rsidRDefault="00126272">
            <w:pPr>
              <w:pStyle w:val="a3"/>
              <w:spacing w:before="0" w:beforeAutospacing="0"/>
              <w:jc w:val="center"/>
              <w:rPr>
                <w:color w:val="000000" w:themeColor="text1"/>
              </w:rPr>
            </w:pPr>
            <w:proofErr w:type="spellStart"/>
            <w:r w:rsidRPr="00126272">
              <w:rPr>
                <w:i/>
                <w:iCs/>
                <w:color w:val="000000" w:themeColor="text1"/>
              </w:rPr>
              <w:t>-ен-а</w:t>
            </w:r>
            <w:proofErr w:type="spellEnd"/>
          </w:p>
        </w:tc>
      </w:tr>
    </w:tbl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Множинні </w:t>
      </w:r>
      <w:hyperlink r:id="rId88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мають ті самі відмінкові форми, що й </w:t>
      </w:r>
      <w:hyperlink r:id="rId89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першої – третьої відмін у множині.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ЗВЕРНІТЬ УВАГУ!</w:t>
      </w:r>
      <w:r w:rsidRPr="00126272">
        <w:rPr>
          <w:color w:val="000000" w:themeColor="text1"/>
        </w:rPr>
        <w:t> У родовому відмінку множини </w:t>
      </w:r>
      <w:hyperlink r:id="rId90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мають закінчення: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126272">
        <w:rPr>
          <w:b/>
          <w:bCs/>
          <w:color w:val="000000" w:themeColor="text1"/>
        </w:rPr>
        <w:t>-ей</w:t>
      </w:r>
      <w:proofErr w:type="spellEnd"/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саней, людей</w:t>
      </w:r>
      <w:r w:rsidRPr="00126272">
        <w:rPr>
          <w:color w:val="000000" w:themeColor="text1"/>
        </w:rPr>
        <w:t>;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126272">
        <w:rPr>
          <w:b/>
          <w:bCs/>
          <w:color w:val="000000" w:themeColor="text1"/>
        </w:rPr>
        <w:lastRenderedPageBreak/>
        <w:t>-ів</w:t>
      </w:r>
      <w:proofErr w:type="spellEnd"/>
      <w:r w:rsidRPr="00126272">
        <w:rPr>
          <w:b/>
          <w:bCs/>
          <w:color w:val="000000" w:themeColor="text1"/>
        </w:rPr>
        <w:t xml:space="preserve"> (</w:t>
      </w:r>
      <w:proofErr w:type="spellStart"/>
      <w:r w:rsidRPr="00126272">
        <w:rPr>
          <w:b/>
          <w:bCs/>
          <w:color w:val="000000" w:themeColor="text1"/>
        </w:rPr>
        <w:t>-їв</w:t>
      </w:r>
      <w:proofErr w:type="spellEnd"/>
      <w:r w:rsidRPr="00126272">
        <w:rPr>
          <w:b/>
          <w:bCs/>
          <w:color w:val="000000" w:themeColor="text1"/>
        </w:rPr>
        <w:t>)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дріжджів, окулярів;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чиста основа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 xml:space="preserve">воріт, канікул, </w:t>
      </w:r>
      <w:proofErr w:type="spellStart"/>
      <w:r w:rsidRPr="00126272">
        <w:rPr>
          <w:i/>
          <w:iCs/>
          <w:color w:val="000000" w:themeColor="text1"/>
        </w:rPr>
        <w:t>ножиць</w:t>
      </w:r>
      <w:proofErr w:type="spellEnd"/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У давальному, орудному, місцевому відмінках множини: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126272">
        <w:rPr>
          <w:b/>
          <w:bCs/>
          <w:color w:val="000000" w:themeColor="text1"/>
        </w:rPr>
        <w:t>-ам</w:t>
      </w:r>
      <w:proofErr w:type="spellEnd"/>
      <w:r w:rsidRPr="00126272">
        <w:rPr>
          <w:b/>
          <w:bCs/>
          <w:color w:val="000000" w:themeColor="text1"/>
        </w:rPr>
        <w:t xml:space="preserve"> (</w:t>
      </w:r>
      <w:proofErr w:type="spellStart"/>
      <w:r w:rsidRPr="00126272">
        <w:rPr>
          <w:b/>
          <w:bCs/>
          <w:color w:val="000000" w:themeColor="text1"/>
        </w:rPr>
        <w:t>-ям</w:t>
      </w:r>
      <w:proofErr w:type="spellEnd"/>
      <w:r w:rsidRPr="00126272">
        <w:rPr>
          <w:b/>
          <w:bCs/>
          <w:color w:val="000000" w:themeColor="text1"/>
        </w:rPr>
        <w:t xml:space="preserve">); </w:t>
      </w:r>
      <w:proofErr w:type="spellStart"/>
      <w:r w:rsidRPr="00126272">
        <w:rPr>
          <w:b/>
          <w:bCs/>
          <w:color w:val="000000" w:themeColor="text1"/>
        </w:rPr>
        <w:t>-ами</w:t>
      </w:r>
      <w:proofErr w:type="spellEnd"/>
      <w:r w:rsidRPr="00126272">
        <w:rPr>
          <w:b/>
          <w:bCs/>
          <w:color w:val="000000" w:themeColor="text1"/>
        </w:rPr>
        <w:t xml:space="preserve"> (</w:t>
      </w:r>
      <w:proofErr w:type="spellStart"/>
      <w:r w:rsidRPr="00126272">
        <w:rPr>
          <w:b/>
          <w:bCs/>
          <w:color w:val="000000" w:themeColor="text1"/>
        </w:rPr>
        <w:t>-ями</w:t>
      </w:r>
      <w:proofErr w:type="spellEnd"/>
      <w:r w:rsidRPr="00126272">
        <w:rPr>
          <w:b/>
          <w:bCs/>
          <w:color w:val="000000" w:themeColor="text1"/>
        </w:rPr>
        <w:t xml:space="preserve">); </w:t>
      </w:r>
      <w:proofErr w:type="spellStart"/>
      <w:r w:rsidRPr="00126272">
        <w:rPr>
          <w:b/>
          <w:bCs/>
          <w:color w:val="000000" w:themeColor="text1"/>
        </w:rPr>
        <w:t>-ах</w:t>
      </w:r>
      <w:proofErr w:type="spellEnd"/>
      <w:r w:rsidRPr="00126272">
        <w:rPr>
          <w:b/>
          <w:bCs/>
          <w:color w:val="000000" w:themeColor="text1"/>
        </w:rPr>
        <w:t xml:space="preserve"> (</w:t>
      </w:r>
      <w:proofErr w:type="spellStart"/>
      <w:r w:rsidRPr="00126272">
        <w:rPr>
          <w:b/>
          <w:bCs/>
          <w:color w:val="000000" w:themeColor="text1"/>
        </w:rPr>
        <w:t>-ях</w:t>
      </w:r>
      <w:proofErr w:type="spellEnd"/>
      <w:r w:rsidRPr="00126272">
        <w:rPr>
          <w:b/>
          <w:bCs/>
          <w:color w:val="000000" w:themeColor="text1"/>
        </w:rPr>
        <w:t>).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В орудному відмінку можлива флексія </w:t>
      </w:r>
      <w:proofErr w:type="spellStart"/>
      <w:r w:rsidRPr="00126272">
        <w:rPr>
          <w:b/>
          <w:bCs/>
          <w:color w:val="000000" w:themeColor="text1"/>
        </w:rPr>
        <w:t>-има</w:t>
      </w:r>
      <w:proofErr w:type="spellEnd"/>
      <w:r w:rsidRPr="00126272">
        <w:rPr>
          <w:b/>
          <w:bCs/>
          <w:color w:val="000000" w:themeColor="text1"/>
        </w:rPr>
        <w:t>:</w:t>
      </w:r>
      <w:r w:rsidRPr="00126272">
        <w:rPr>
          <w:color w:val="000000" w:themeColor="text1"/>
        </w:rPr>
        <w:t> </w:t>
      </w:r>
      <w:r w:rsidRPr="00126272">
        <w:rPr>
          <w:i/>
          <w:iCs/>
          <w:color w:val="000000" w:themeColor="text1"/>
        </w:rPr>
        <w:t>дверима, плечима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У знахідному відмінку майже всі множинні </w:t>
      </w:r>
      <w:hyperlink r:id="rId91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збігаються з називним відмінком, лише назви істот можуть мати форму родового відмінка: </w:t>
      </w:r>
      <w:r w:rsidRPr="00126272">
        <w:rPr>
          <w:i/>
          <w:iCs/>
          <w:color w:val="000000" w:themeColor="text1"/>
        </w:rPr>
        <w:t>кличу дітей (курей)</w:t>
      </w:r>
      <w:r w:rsidRPr="00126272">
        <w:rPr>
          <w:color w:val="000000" w:themeColor="text1"/>
        </w:rPr>
        <w:t>, АЛЕ: </w:t>
      </w:r>
      <w:r w:rsidRPr="00126272">
        <w:rPr>
          <w:i/>
          <w:iCs/>
          <w:color w:val="000000" w:themeColor="text1"/>
        </w:rPr>
        <w:t>пасу гуси і гусей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Незмінювані </w:t>
      </w:r>
      <w:hyperlink r:id="rId92" w:tooltip="Іменник" w:history="1">
        <w:r w:rsidRPr="00126272">
          <w:rPr>
            <w:rStyle w:val="a4"/>
            <w:b/>
            <w:bCs/>
            <w:i/>
            <w:iCs/>
            <w:color w:val="000000" w:themeColor="text1"/>
          </w:rPr>
          <w:t>іменник</w:t>
        </w:r>
      </w:hyperlink>
      <w:r w:rsidRPr="00126272">
        <w:rPr>
          <w:b/>
          <w:bCs/>
          <w:i/>
          <w:iCs/>
          <w:color w:val="000000" w:themeColor="text1"/>
        </w:rPr>
        <w:t>и: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1)       ряд слів іншомовного походження: </w:t>
      </w:r>
      <w:r w:rsidRPr="00126272">
        <w:rPr>
          <w:i/>
          <w:iCs/>
          <w:color w:val="000000" w:themeColor="text1"/>
        </w:rPr>
        <w:t>метро, турне, меню, колібрі</w:t>
      </w:r>
      <w:r w:rsidRPr="00126272">
        <w:rPr>
          <w:color w:val="000000" w:themeColor="text1"/>
        </w:rPr>
        <w:t>;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 xml:space="preserve">2)       українські та іншомовні жіночі прізвища на приголосний звук, на   </w:t>
      </w:r>
      <w:proofErr w:type="spellStart"/>
      <w:r w:rsidRPr="00126272">
        <w:rPr>
          <w:color w:val="000000" w:themeColor="text1"/>
        </w:rPr>
        <w:t>-енко</w:t>
      </w:r>
      <w:proofErr w:type="spellEnd"/>
      <w:r w:rsidRPr="00126272">
        <w:rPr>
          <w:color w:val="000000" w:themeColor="text1"/>
        </w:rPr>
        <w:t xml:space="preserve">, </w:t>
      </w:r>
      <w:proofErr w:type="spellStart"/>
      <w:r w:rsidRPr="00126272">
        <w:rPr>
          <w:color w:val="000000" w:themeColor="text1"/>
        </w:rPr>
        <w:t>-ово</w:t>
      </w:r>
      <w:proofErr w:type="spellEnd"/>
      <w:r w:rsidRPr="00126272">
        <w:rPr>
          <w:color w:val="000000" w:themeColor="text1"/>
        </w:rPr>
        <w:t xml:space="preserve">, </w:t>
      </w:r>
      <w:proofErr w:type="spellStart"/>
      <w:r w:rsidRPr="00126272">
        <w:rPr>
          <w:color w:val="000000" w:themeColor="text1"/>
        </w:rPr>
        <w:t>-их</w:t>
      </w:r>
      <w:proofErr w:type="spellEnd"/>
      <w:r w:rsidRPr="00126272">
        <w:rPr>
          <w:color w:val="000000" w:themeColor="text1"/>
        </w:rPr>
        <w:t>: </w:t>
      </w:r>
      <w:proofErr w:type="spellStart"/>
      <w:r w:rsidRPr="00126272">
        <w:rPr>
          <w:i/>
          <w:iCs/>
          <w:color w:val="000000" w:themeColor="text1"/>
        </w:rPr>
        <w:t>Зосич</w:t>
      </w:r>
      <w:proofErr w:type="spellEnd"/>
      <w:r w:rsidRPr="00126272">
        <w:rPr>
          <w:i/>
          <w:iCs/>
          <w:color w:val="000000" w:themeColor="text1"/>
        </w:rPr>
        <w:t xml:space="preserve">, Харчук, Василенко, </w:t>
      </w:r>
      <w:proofErr w:type="spellStart"/>
      <w:r w:rsidRPr="00126272">
        <w:rPr>
          <w:i/>
          <w:iCs/>
          <w:color w:val="000000" w:themeColor="text1"/>
        </w:rPr>
        <w:t>Дурново</w:t>
      </w:r>
      <w:proofErr w:type="spellEnd"/>
      <w:r w:rsidRPr="00126272">
        <w:rPr>
          <w:i/>
          <w:iCs/>
          <w:color w:val="000000" w:themeColor="text1"/>
        </w:rPr>
        <w:t>, Черних</w:t>
      </w:r>
      <w:r w:rsidRPr="00126272">
        <w:rPr>
          <w:color w:val="000000" w:themeColor="text1"/>
        </w:rPr>
        <w:t>;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3)       ініціальні абревіатури та абревіатури, в яких друга частина виступає у формі непрямого відмінка: </w:t>
      </w:r>
      <w:r w:rsidRPr="00126272">
        <w:rPr>
          <w:i/>
          <w:iCs/>
          <w:color w:val="000000" w:themeColor="text1"/>
        </w:rPr>
        <w:t xml:space="preserve">МВС, завбази, </w:t>
      </w:r>
      <w:proofErr w:type="spellStart"/>
      <w:r w:rsidRPr="00126272">
        <w:rPr>
          <w:i/>
          <w:iCs/>
          <w:color w:val="000000" w:themeColor="text1"/>
        </w:rPr>
        <w:t>помдекана</w:t>
      </w:r>
      <w:proofErr w:type="spellEnd"/>
      <w:r w:rsidRPr="00126272">
        <w:rPr>
          <w:color w:val="000000" w:themeColor="text1"/>
        </w:rPr>
        <w:t>.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Граматичне значення відмінка виражається в цих </w:t>
      </w:r>
      <w:hyperlink r:id="rId93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ах синтаксично: передають по радіо (</w:t>
      </w:r>
      <w:proofErr w:type="spellStart"/>
      <w:r w:rsidRPr="00126272">
        <w:rPr>
          <w:color w:val="000000" w:themeColor="text1"/>
        </w:rPr>
        <w:t>М.в</w:t>
      </w:r>
      <w:proofErr w:type="spellEnd"/>
      <w:r w:rsidRPr="00126272">
        <w:rPr>
          <w:color w:val="000000" w:themeColor="text1"/>
        </w:rPr>
        <w:t>.), розмовляла з нашою Коваленко (</w:t>
      </w:r>
      <w:proofErr w:type="spellStart"/>
      <w:r w:rsidRPr="00126272">
        <w:rPr>
          <w:color w:val="000000" w:themeColor="text1"/>
        </w:rPr>
        <w:t>О.в</w:t>
      </w:r>
      <w:proofErr w:type="spellEnd"/>
      <w:r w:rsidRPr="00126272">
        <w:rPr>
          <w:color w:val="000000" w:themeColor="text1"/>
        </w:rPr>
        <w:t>.), передали всім АТС (</w:t>
      </w:r>
      <w:proofErr w:type="spellStart"/>
      <w:r w:rsidRPr="00126272">
        <w:rPr>
          <w:color w:val="000000" w:themeColor="text1"/>
        </w:rPr>
        <w:t>Д.в.мн</w:t>
      </w:r>
      <w:proofErr w:type="spellEnd"/>
      <w:r w:rsidRPr="00126272">
        <w:rPr>
          <w:color w:val="000000" w:themeColor="text1"/>
        </w:rPr>
        <w:t>.).</w:t>
      </w:r>
    </w:p>
    <w:p w:rsidR="00126272" w:rsidRPr="00126272" w:rsidRDefault="00126272" w:rsidP="00126272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Відмінювання імен</w:t>
      </w:r>
    </w:p>
    <w:p w:rsidR="00126272" w:rsidRPr="00126272" w:rsidRDefault="00126272" w:rsidP="00126272">
      <w:pPr>
        <w:pStyle w:val="5"/>
        <w:shd w:val="clear" w:color="auto" w:fill="FFFFFF"/>
        <w:spacing w:before="0" w:before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126272">
        <w:rPr>
          <w:i/>
          <w:iCs/>
          <w:color w:val="000000" w:themeColor="text1"/>
          <w:sz w:val="24"/>
          <w:szCs w:val="24"/>
        </w:rPr>
        <w:t>ВІДМІНЮВАННЯ ІМЕН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Чоловічі імена, що в називному відмінку однини закінчуються на </w:t>
      </w:r>
      <w:r w:rsidRPr="00126272">
        <w:rPr>
          <w:b/>
          <w:bCs/>
          <w:color w:val="000000" w:themeColor="text1"/>
        </w:rPr>
        <w:t>-а, -я,</w:t>
      </w:r>
      <w:r w:rsidRPr="00126272">
        <w:rPr>
          <w:color w:val="000000" w:themeColor="text1"/>
        </w:rPr>
        <w:t> належать до </w:t>
      </w:r>
      <w:hyperlink r:id="rId94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І відміни і відмінюються за такими зразками: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ТВЕРДА ГРУПА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Однина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Микола                 Сава               Юра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>Миколи                Сави               Юри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>Миколі                 Саві                Юрі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>Миколу                Саву               Юру</w:t>
      </w:r>
      <w:r w:rsidRPr="00126272">
        <w:rPr>
          <w:b/>
          <w:bCs/>
          <w:color w:val="000000" w:themeColor="text1"/>
        </w:rPr>
        <w:t>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>Миколою             Савою            Юрою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r w:rsidRPr="00126272">
        <w:rPr>
          <w:color w:val="000000" w:themeColor="text1"/>
        </w:rPr>
        <w:t>Миколі                Саві                Юрі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 </w:t>
      </w:r>
      <w:r w:rsidRPr="00126272">
        <w:rPr>
          <w:color w:val="000000" w:themeColor="text1"/>
        </w:rPr>
        <w:t>Миколо              Саво               Юро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Множина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Миколи                Сави               Юри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lastRenderedPageBreak/>
        <w:t>Р.  </w:t>
      </w:r>
      <w:proofErr w:type="spellStart"/>
      <w:r w:rsidRPr="00126272">
        <w:rPr>
          <w:color w:val="000000" w:themeColor="text1"/>
        </w:rPr>
        <w:t>Микол</w:t>
      </w:r>
      <w:proofErr w:type="spellEnd"/>
      <w:r w:rsidRPr="00126272">
        <w:rPr>
          <w:color w:val="000000" w:themeColor="text1"/>
        </w:rPr>
        <w:t xml:space="preserve">                  </w:t>
      </w:r>
      <w:proofErr w:type="spellStart"/>
      <w:r w:rsidRPr="00126272">
        <w:rPr>
          <w:color w:val="000000" w:themeColor="text1"/>
        </w:rPr>
        <w:t>Сав</w:t>
      </w:r>
      <w:proofErr w:type="spellEnd"/>
      <w:r w:rsidRPr="00126272">
        <w:rPr>
          <w:color w:val="000000" w:themeColor="text1"/>
        </w:rPr>
        <w:t>                 Юр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proofErr w:type="spellStart"/>
      <w:r w:rsidRPr="00126272">
        <w:rPr>
          <w:color w:val="000000" w:themeColor="text1"/>
        </w:rPr>
        <w:t>Миколам</w:t>
      </w:r>
      <w:proofErr w:type="spellEnd"/>
      <w:r w:rsidRPr="00126272">
        <w:rPr>
          <w:color w:val="000000" w:themeColor="text1"/>
        </w:rPr>
        <w:t xml:space="preserve">            </w:t>
      </w:r>
      <w:proofErr w:type="spellStart"/>
      <w:r w:rsidRPr="00126272">
        <w:rPr>
          <w:color w:val="000000" w:themeColor="text1"/>
        </w:rPr>
        <w:t>Савам</w:t>
      </w:r>
      <w:proofErr w:type="spellEnd"/>
      <w:r w:rsidRPr="00126272">
        <w:rPr>
          <w:color w:val="000000" w:themeColor="text1"/>
        </w:rPr>
        <w:t xml:space="preserve">            </w:t>
      </w:r>
      <w:proofErr w:type="spellStart"/>
      <w:r w:rsidRPr="00126272">
        <w:rPr>
          <w:color w:val="000000" w:themeColor="text1"/>
        </w:rPr>
        <w:t>Юрам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proofErr w:type="spellStart"/>
      <w:r w:rsidRPr="00126272">
        <w:rPr>
          <w:color w:val="000000" w:themeColor="text1"/>
        </w:rPr>
        <w:t>Микол</w:t>
      </w:r>
      <w:proofErr w:type="spellEnd"/>
      <w:r w:rsidRPr="00126272">
        <w:rPr>
          <w:color w:val="000000" w:themeColor="text1"/>
        </w:rPr>
        <w:t xml:space="preserve">                 </w:t>
      </w:r>
      <w:proofErr w:type="spellStart"/>
      <w:r w:rsidRPr="00126272">
        <w:rPr>
          <w:color w:val="000000" w:themeColor="text1"/>
        </w:rPr>
        <w:t>Сав</w:t>
      </w:r>
      <w:proofErr w:type="spellEnd"/>
      <w:r w:rsidRPr="00126272">
        <w:rPr>
          <w:color w:val="000000" w:themeColor="text1"/>
        </w:rPr>
        <w:t>                 Юр</w:t>
      </w:r>
      <w:r w:rsidRPr="00126272">
        <w:rPr>
          <w:b/>
          <w:bCs/>
          <w:color w:val="000000" w:themeColor="text1"/>
        </w:rPr>
        <w:t>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proofErr w:type="spellStart"/>
      <w:r w:rsidRPr="00126272">
        <w:rPr>
          <w:color w:val="000000" w:themeColor="text1"/>
        </w:rPr>
        <w:t>Миколами</w:t>
      </w:r>
      <w:proofErr w:type="spellEnd"/>
      <w:r w:rsidRPr="00126272">
        <w:rPr>
          <w:color w:val="000000" w:themeColor="text1"/>
        </w:rPr>
        <w:t xml:space="preserve">          </w:t>
      </w:r>
      <w:proofErr w:type="spellStart"/>
      <w:r w:rsidRPr="00126272">
        <w:rPr>
          <w:color w:val="000000" w:themeColor="text1"/>
        </w:rPr>
        <w:t>Савами</w:t>
      </w:r>
      <w:proofErr w:type="spellEnd"/>
      <w:r w:rsidRPr="00126272">
        <w:rPr>
          <w:color w:val="000000" w:themeColor="text1"/>
        </w:rPr>
        <w:t xml:space="preserve">         </w:t>
      </w:r>
      <w:proofErr w:type="spellStart"/>
      <w:r w:rsidRPr="00126272">
        <w:rPr>
          <w:color w:val="000000" w:themeColor="text1"/>
        </w:rPr>
        <w:t>Юрами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proofErr w:type="spellStart"/>
      <w:r w:rsidRPr="00126272">
        <w:rPr>
          <w:color w:val="000000" w:themeColor="text1"/>
        </w:rPr>
        <w:t>Миколах</w:t>
      </w:r>
      <w:proofErr w:type="spellEnd"/>
      <w:r w:rsidRPr="00126272">
        <w:rPr>
          <w:color w:val="000000" w:themeColor="text1"/>
        </w:rPr>
        <w:t xml:space="preserve">             </w:t>
      </w:r>
      <w:proofErr w:type="spellStart"/>
      <w:r w:rsidRPr="00126272">
        <w:rPr>
          <w:color w:val="000000" w:themeColor="text1"/>
        </w:rPr>
        <w:t>Савах</w:t>
      </w:r>
      <w:proofErr w:type="spellEnd"/>
      <w:r w:rsidRPr="00126272">
        <w:rPr>
          <w:color w:val="000000" w:themeColor="text1"/>
        </w:rPr>
        <w:t xml:space="preserve">            </w:t>
      </w:r>
      <w:proofErr w:type="spellStart"/>
      <w:r w:rsidRPr="00126272">
        <w:rPr>
          <w:color w:val="000000" w:themeColor="text1"/>
        </w:rPr>
        <w:t>Юрах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 </w:t>
      </w:r>
      <w:r w:rsidRPr="00126272">
        <w:rPr>
          <w:color w:val="000000" w:themeColor="text1"/>
        </w:rPr>
        <w:t>Миколи              Сави              Юри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М’ЯКА ГРУПА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Однина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Ілля                       Ієремія                       Льоня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>Іллі                       Ієремії                        Льоні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>Іллі                       Ієремії                        Льоні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>Іллю                     Ієремію                      Льоню</w:t>
      </w:r>
      <w:r w:rsidRPr="00126272">
        <w:rPr>
          <w:b/>
          <w:bCs/>
          <w:color w:val="000000" w:themeColor="text1"/>
        </w:rPr>
        <w:t> 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>Іллею                   Ієремією                    Льонею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r w:rsidRPr="00126272">
        <w:rPr>
          <w:color w:val="000000" w:themeColor="text1"/>
        </w:rPr>
        <w:t>Іллі                      Ієремії                        Льоні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</w:t>
      </w:r>
      <w:r w:rsidRPr="00126272">
        <w:rPr>
          <w:color w:val="000000" w:themeColor="text1"/>
        </w:rPr>
        <w:t> Іллє                     Ієреміє                       Льоню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Множина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Іллі                       Ієремії                        Льоні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proofErr w:type="spellStart"/>
      <w:r w:rsidRPr="00126272">
        <w:rPr>
          <w:color w:val="000000" w:themeColor="text1"/>
        </w:rPr>
        <w:t>Іллів</w:t>
      </w:r>
      <w:proofErr w:type="spellEnd"/>
      <w:r w:rsidRPr="00126272">
        <w:rPr>
          <w:color w:val="000000" w:themeColor="text1"/>
        </w:rPr>
        <w:t xml:space="preserve">                    </w:t>
      </w:r>
      <w:proofErr w:type="spellStart"/>
      <w:r w:rsidRPr="00126272">
        <w:rPr>
          <w:color w:val="000000" w:themeColor="text1"/>
        </w:rPr>
        <w:t>Ієреміїй</w:t>
      </w:r>
      <w:proofErr w:type="spellEnd"/>
      <w:r w:rsidRPr="00126272">
        <w:rPr>
          <w:color w:val="000000" w:themeColor="text1"/>
        </w:rPr>
        <w:t xml:space="preserve">                      </w:t>
      </w:r>
      <w:proofErr w:type="spellStart"/>
      <w:r w:rsidRPr="00126272">
        <w:rPr>
          <w:color w:val="000000" w:themeColor="text1"/>
        </w:rPr>
        <w:t>Льонь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proofErr w:type="spellStart"/>
      <w:r w:rsidRPr="00126272">
        <w:rPr>
          <w:color w:val="000000" w:themeColor="text1"/>
        </w:rPr>
        <w:t>Іллям</w:t>
      </w:r>
      <w:proofErr w:type="spellEnd"/>
      <w:r w:rsidRPr="00126272">
        <w:rPr>
          <w:color w:val="000000" w:themeColor="text1"/>
        </w:rPr>
        <w:t xml:space="preserve">                  </w:t>
      </w:r>
      <w:proofErr w:type="spellStart"/>
      <w:r w:rsidRPr="00126272">
        <w:rPr>
          <w:color w:val="000000" w:themeColor="text1"/>
        </w:rPr>
        <w:t>Ієреміям</w:t>
      </w:r>
      <w:proofErr w:type="spellEnd"/>
      <w:r w:rsidRPr="00126272">
        <w:rPr>
          <w:color w:val="000000" w:themeColor="text1"/>
        </w:rPr>
        <w:t xml:space="preserve">                    </w:t>
      </w:r>
      <w:proofErr w:type="spellStart"/>
      <w:r w:rsidRPr="00126272">
        <w:rPr>
          <w:color w:val="000000" w:themeColor="text1"/>
        </w:rPr>
        <w:t>Льоням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proofErr w:type="spellStart"/>
      <w:r w:rsidRPr="00126272">
        <w:rPr>
          <w:color w:val="000000" w:themeColor="text1"/>
        </w:rPr>
        <w:t>Іллів</w:t>
      </w:r>
      <w:proofErr w:type="spellEnd"/>
      <w:r w:rsidRPr="00126272">
        <w:rPr>
          <w:color w:val="000000" w:themeColor="text1"/>
        </w:rPr>
        <w:t xml:space="preserve">                   </w:t>
      </w:r>
      <w:proofErr w:type="spellStart"/>
      <w:r w:rsidRPr="00126272">
        <w:rPr>
          <w:color w:val="000000" w:themeColor="text1"/>
        </w:rPr>
        <w:t>Ієремій</w:t>
      </w:r>
      <w:proofErr w:type="spellEnd"/>
      <w:r w:rsidRPr="00126272">
        <w:rPr>
          <w:color w:val="000000" w:themeColor="text1"/>
        </w:rPr>
        <w:t xml:space="preserve">                       </w:t>
      </w:r>
      <w:proofErr w:type="spellStart"/>
      <w:r w:rsidRPr="00126272">
        <w:rPr>
          <w:color w:val="000000" w:themeColor="text1"/>
        </w:rPr>
        <w:t>Льонь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proofErr w:type="spellStart"/>
      <w:r w:rsidRPr="00126272">
        <w:rPr>
          <w:color w:val="000000" w:themeColor="text1"/>
        </w:rPr>
        <w:t>Іллями</w:t>
      </w:r>
      <w:proofErr w:type="spellEnd"/>
      <w:r w:rsidRPr="00126272">
        <w:rPr>
          <w:color w:val="000000" w:themeColor="text1"/>
        </w:rPr>
        <w:t xml:space="preserve">               </w:t>
      </w:r>
      <w:proofErr w:type="spellStart"/>
      <w:r w:rsidRPr="00126272">
        <w:rPr>
          <w:color w:val="000000" w:themeColor="text1"/>
        </w:rPr>
        <w:t>Ієреміями</w:t>
      </w:r>
      <w:proofErr w:type="spellEnd"/>
      <w:r w:rsidRPr="00126272">
        <w:rPr>
          <w:color w:val="000000" w:themeColor="text1"/>
        </w:rPr>
        <w:t xml:space="preserve">                  </w:t>
      </w:r>
      <w:proofErr w:type="spellStart"/>
      <w:r w:rsidRPr="00126272">
        <w:rPr>
          <w:color w:val="000000" w:themeColor="text1"/>
        </w:rPr>
        <w:t>Льонями</w:t>
      </w:r>
      <w:proofErr w:type="spellEnd"/>
      <w:r w:rsidRPr="00126272">
        <w:rPr>
          <w:color w:val="000000" w:themeColor="text1"/>
        </w:rPr>
        <w:t>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proofErr w:type="spellStart"/>
      <w:r w:rsidRPr="00126272">
        <w:rPr>
          <w:color w:val="000000" w:themeColor="text1"/>
        </w:rPr>
        <w:t>Іллях</w:t>
      </w:r>
      <w:proofErr w:type="spellEnd"/>
      <w:r w:rsidRPr="00126272">
        <w:rPr>
          <w:color w:val="000000" w:themeColor="text1"/>
        </w:rPr>
        <w:t xml:space="preserve">                  </w:t>
      </w:r>
      <w:proofErr w:type="spellStart"/>
      <w:r w:rsidRPr="00126272">
        <w:rPr>
          <w:color w:val="000000" w:themeColor="text1"/>
        </w:rPr>
        <w:t>Ієреміях</w:t>
      </w:r>
      <w:proofErr w:type="spellEnd"/>
      <w:r w:rsidRPr="00126272">
        <w:rPr>
          <w:color w:val="000000" w:themeColor="text1"/>
        </w:rPr>
        <w:t xml:space="preserve">                     </w:t>
      </w:r>
      <w:proofErr w:type="spellStart"/>
      <w:r w:rsidRPr="00126272">
        <w:rPr>
          <w:color w:val="000000" w:themeColor="text1"/>
        </w:rPr>
        <w:t>Льонях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</w:t>
      </w:r>
      <w:r w:rsidRPr="00126272">
        <w:rPr>
          <w:color w:val="000000" w:themeColor="text1"/>
        </w:rPr>
        <w:t> Іллі                     Ієремії                        Льоні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Чоловічі імені, що в називному відмінку однини закінчуються на </w:t>
      </w:r>
      <w:r w:rsidRPr="00126272">
        <w:rPr>
          <w:b/>
          <w:bCs/>
          <w:color w:val="000000" w:themeColor="text1"/>
        </w:rPr>
        <w:t>-о, -й,</w:t>
      </w:r>
      <w:r w:rsidRPr="00126272">
        <w:rPr>
          <w:color w:val="000000" w:themeColor="text1"/>
        </w:rPr>
        <w:t> тверді та м’які приголосні, належать до </w:t>
      </w:r>
      <w:hyperlink r:id="rId95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ІІ відміни і відмінюються за таким зразком: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ТВЕРДА ГРУПА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lastRenderedPageBreak/>
        <w:t>Однина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Павло        Антін             Сидір              Володимир                Світозар         Олег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>Павла        Антона           Сидора           Володимира              Світозара       Олега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>Павлові    Антонові       Сидорові        Володимирові           Світозарові    Олегові          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      Павлу       Антону           Сидору            Володимиру              Світозару        Олегу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>Павла       Антона           Сидора</w:t>
      </w:r>
      <w:r w:rsidRPr="00126272">
        <w:rPr>
          <w:b/>
          <w:bCs/>
          <w:color w:val="000000" w:themeColor="text1"/>
        </w:rPr>
        <w:t>           </w:t>
      </w:r>
      <w:r w:rsidRPr="00126272">
        <w:rPr>
          <w:color w:val="000000" w:themeColor="text1"/>
        </w:rPr>
        <w:t>Володимира              Світозара       Олега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>Павлом    Антоном        Сидором        Володимиром           Світозаром    Олегом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r w:rsidRPr="00126272">
        <w:rPr>
          <w:color w:val="000000" w:themeColor="text1"/>
        </w:rPr>
        <w:t>Павлові   Антонові       Сидорові        Володимирові           Світозарові    Олегові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 </w:t>
      </w:r>
      <w:r w:rsidRPr="00126272">
        <w:rPr>
          <w:color w:val="000000" w:themeColor="text1"/>
        </w:rPr>
        <w:t xml:space="preserve">Павле      Антоне          Сидоре           Володимире              Світозаре       </w:t>
      </w:r>
      <w:proofErr w:type="spellStart"/>
      <w:r w:rsidRPr="00126272">
        <w:rPr>
          <w:color w:val="000000" w:themeColor="text1"/>
        </w:rPr>
        <w:t>Олеже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                                                                                                                                          і  Олегу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Множина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 xml:space="preserve">Павли        </w:t>
      </w:r>
      <w:proofErr w:type="spellStart"/>
      <w:r w:rsidRPr="00126272">
        <w:rPr>
          <w:color w:val="000000" w:themeColor="text1"/>
        </w:rPr>
        <w:t>Антони</w:t>
      </w:r>
      <w:proofErr w:type="spellEnd"/>
      <w:r w:rsidRPr="00126272">
        <w:rPr>
          <w:color w:val="000000" w:themeColor="text1"/>
        </w:rPr>
        <w:t xml:space="preserve">          Сидори          </w:t>
      </w:r>
      <w:proofErr w:type="spellStart"/>
      <w:r w:rsidRPr="00126272">
        <w:rPr>
          <w:color w:val="000000" w:themeColor="text1"/>
        </w:rPr>
        <w:t>Володимири</w:t>
      </w:r>
      <w:proofErr w:type="spellEnd"/>
      <w:r w:rsidRPr="00126272">
        <w:rPr>
          <w:color w:val="000000" w:themeColor="text1"/>
        </w:rPr>
        <w:t xml:space="preserve">             </w:t>
      </w:r>
      <w:proofErr w:type="spellStart"/>
      <w:r w:rsidRPr="00126272">
        <w:rPr>
          <w:color w:val="000000" w:themeColor="text1"/>
        </w:rPr>
        <w:t>Світозари</w:t>
      </w:r>
      <w:proofErr w:type="spellEnd"/>
      <w:r w:rsidRPr="00126272">
        <w:rPr>
          <w:color w:val="000000" w:themeColor="text1"/>
        </w:rPr>
        <w:t xml:space="preserve">       </w:t>
      </w:r>
      <w:proofErr w:type="spellStart"/>
      <w:r w:rsidRPr="00126272">
        <w:rPr>
          <w:color w:val="000000" w:themeColor="text1"/>
        </w:rPr>
        <w:t>Олеги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 xml:space="preserve">Павлів      Антонів         Сидорів          Володимирів             Світозарів      </w:t>
      </w:r>
      <w:proofErr w:type="spellStart"/>
      <w:r w:rsidRPr="00126272">
        <w:rPr>
          <w:color w:val="000000" w:themeColor="text1"/>
        </w:rPr>
        <w:t>Олегів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proofErr w:type="spellStart"/>
      <w:r w:rsidRPr="00126272">
        <w:rPr>
          <w:color w:val="000000" w:themeColor="text1"/>
        </w:rPr>
        <w:t>Павлам</w:t>
      </w:r>
      <w:proofErr w:type="spellEnd"/>
      <w:r w:rsidRPr="00126272">
        <w:rPr>
          <w:color w:val="000000" w:themeColor="text1"/>
        </w:rPr>
        <w:t xml:space="preserve">     </w:t>
      </w:r>
      <w:proofErr w:type="spellStart"/>
      <w:r w:rsidRPr="00126272">
        <w:rPr>
          <w:color w:val="000000" w:themeColor="text1"/>
        </w:rPr>
        <w:t>Антонам</w:t>
      </w:r>
      <w:proofErr w:type="spellEnd"/>
      <w:r w:rsidRPr="00126272">
        <w:rPr>
          <w:color w:val="000000" w:themeColor="text1"/>
        </w:rPr>
        <w:t xml:space="preserve">        Сидорам        </w:t>
      </w:r>
      <w:proofErr w:type="spellStart"/>
      <w:r w:rsidRPr="00126272">
        <w:rPr>
          <w:color w:val="000000" w:themeColor="text1"/>
        </w:rPr>
        <w:t>Володимирам</w:t>
      </w:r>
      <w:proofErr w:type="spellEnd"/>
      <w:r w:rsidRPr="00126272">
        <w:rPr>
          <w:color w:val="000000" w:themeColor="text1"/>
        </w:rPr>
        <w:t xml:space="preserve">           </w:t>
      </w:r>
      <w:proofErr w:type="spellStart"/>
      <w:r w:rsidRPr="00126272">
        <w:rPr>
          <w:color w:val="000000" w:themeColor="text1"/>
        </w:rPr>
        <w:t>Світозарам</w:t>
      </w:r>
      <w:proofErr w:type="spellEnd"/>
      <w:r w:rsidRPr="00126272">
        <w:rPr>
          <w:color w:val="000000" w:themeColor="text1"/>
        </w:rPr>
        <w:t xml:space="preserve">     </w:t>
      </w:r>
      <w:proofErr w:type="spellStart"/>
      <w:r w:rsidRPr="00126272">
        <w:rPr>
          <w:color w:val="000000" w:themeColor="text1"/>
        </w:rPr>
        <w:t>Олегам</w:t>
      </w:r>
      <w:proofErr w:type="spellEnd"/>
      <w:r w:rsidRPr="00126272">
        <w:rPr>
          <w:color w:val="000000" w:themeColor="text1"/>
        </w:rPr>
        <w:t>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>Павлів      Антонів         Сидорів</w:t>
      </w:r>
      <w:r w:rsidRPr="00126272">
        <w:rPr>
          <w:b/>
          <w:bCs/>
          <w:color w:val="000000" w:themeColor="text1"/>
        </w:rPr>
        <w:t>          </w:t>
      </w:r>
      <w:r w:rsidRPr="00126272">
        <w:rPr>
          <w:color w:val="000000" w:themeColor="text1"/>
        </w:rPr>
        <w:t xml:space="preserve">Володимирів             Світозарів      </w:t>
      </w:r>
      <w:proofErr w:type="spellStart"/>
      <w:r w:rsidRPr="00126272">
        <w:rPr>
          <w:color w:val="000000" w:themeColor="text1"/>
        </w:rPr>
        <w:t>Олегів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proofErr w:type="spellStart"/>
      <w:r w:rsidRPr="00126272">
        <w:rPr>
          <w:color w:val="000000" w:themeColor="text1"/>
        </w:rPr>
        <w:t>Павлами</w:t>
      </w:r>
      <w:proofErr w:type="spellEnd"/>
      <w:r w:rsidRPr="00126272">
        <w:rPr>
          <w:color w:val="000000" w:themeColor="text1"/>
        </w:rPr>
        <w:t xml:space="preserve">  </w:t>
      </w:r>
      <w:proofErr w:type="spellStart"/>
      <w:r w:rsidRPr="00126272">
        <w:rPr>
          <w:color w:val="000000" w:themeColor="text1"/>
        </w:rPr>
        <w:t>Антонами</w:t>
      </w:r>
      <w:proofErr w:type="spellEnd"/>
      <w:r w:rsidRPr="00126272">
        <w:rPr>
          <w:color w:val="000000" w:themeColor="text1"/>
        </w:rPr>
        <w:t xml:space="preserve">      Сидорами      </w:t>
      </w:r>
      <w:proofErr w:type="spellStart"/>
      <w:r w:rsidRPr="00126272">
        <w:rPr>
          <w:color w:val="000000" w:themeColor="text1"/>
        </w:rPr>
        <w:t>Володимирами</w:t>
      </w:r>
      <w:proofErr w:type="spellEnd"/>
      <w:r w:rsidRPr="00126272">
        <w:rPr>
          <w:color w:val="000000" w:themeColor="text1"/>
        </w:rPr>
        <w:t xml:space="preserve">         </w:t>
      </w:r>
      <w:proofErr w:type="spellStart"/>
      <w:r w:rsidRPr="00126272">
        <w:rPr>
          <w:color w:val="000000" w:themeColor="text1"/>
        </w:rPr>
        <w:t>Світозарами</w:t>
      </w:r>
      <w:proofErr w:type="spellEnd"/>
      <w:r w:rsidRPr="00126272">
        <w:rPr>
          <w:color w:val="000000" w:themeColor="text1"/>
        </w:rPr>
        <w:t xml:space="preserve"> </w:t>
      </w:r>
      <w:proofErr w:type="spellStart"/>
      <w:r w:rsidRPr="00126272">
        <w:rPr>
          <w:color w:val="000000" w:themeColor="text1"/>
        </w:rPr>
        <w:t>Олегами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proofErr w:type="spellStart"/>
      <w:r w:rsidRPr="00126272">
        <w:rPr>
          <w:color w:val="000000" w:themeColor="text1"/>
        </w:rPr>
        <w:t>Павлах</w:t>
      </w:r>
      <w:proofErr w:type="spellEnd"/>
      <w:r w:rsidRPr="00126272">
        <w:rPr>
          <w:color w:val="000000" w:themeColor="text1"/>
        </w:rPr>
        <w:t xml:space="preserve">    </w:t>
      </w:r>
      <w:proofErr w:type="spellStart"/>
      <w:r w:rsidRPr="00126272">
        <w:rPr>
          <w:color w:val="000000" w:themeColor="text1"/>
        </w:rPr>
        <w:t>Антонах</w:t>
      </w:r>
      <w:proofErr w:type="spellEnd"/>
      <w:r w:rsidRPr="00126272">
        <w:rPr>
          <w:color w:val="000000" w:themeColor="text1"/>
        </w:rPr>
        <w:t xml:space="preserve">         Сидорах         </w:t>
      </w:r>
      <w:proofErr w:type="spellStart"/>
      <w:r w:rsidRPr="00126272">
        <w:rPr>
          <w:color w:val="000000" w:themeColor="text1"/>
        </w:rPr>
        <w:t>Володимирах</w:t>
      </w:r>
      <w:proofErr w:type="spellEnd"/>
      <w:r w:rsidRPr="00126272">
        <w:rPr>
          <w:color w:val="000000" w:themeColor="text1"/>
        </w:rPr>
        <w:t xml:space="preserve">             </w:t>
      </w:r>
      <w:proofErr w:type="spellStart"/>
      <w:r w:rsidRPr="00126272">
        <w:rPr>
          <w:color w:val="000000" w:themeColor="text1"/>
        </w:rPr>
        <w:t>Світозарах</w:t>
      </w:r>
      <w:proofErr w:type="spellEnd"/>
      <w:r w:rsidRPr="00126272">
        <w:rPr>
          <w:color w:val="000000" w:themeColor="text1"/>
        </w:rPr>
        <w:t xml:space="preserve">     </w:t>
      </w:r>
      <w:proofErr w:type="spellStart"/>
      <w:r w:rsidRPr="00126272">
        <w:rPr>
          <w:color w:val="000000" w:themeColor="text1"/>
        </w:rPr>
        <w:t>Олегах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 </w:t>
      </w:r>
      <w:r w:rsidRPr="00126272">
        <w:rPr>
          <w:color w:val="000000" w:themeColor="text1"/>
        </w:rPr>
        <w:t xml:space="preserve">Павли     </w:t>
      </w:r>
      <w:proofErr w:type="spellStart"/>
      <w:r w:rsidRPr="00126272">
        <w:rPr>
          <w:color w:val="000000" w:themeColor="text1"/>
        </w:rPr>
        <w:t>Антони</w:t>
      </w:r>
      <w:proofErr w:type="spellEnd"/>
      <w:r w:rsidRPr="00126272">
        <w:rPr>
          <w:color w:val="000000" w:themeColor="text1"/>
        </w:rPr>
        <w:t xml:space="preserve">          Сидори          </w:t>
      </w:r>
      <w:proofErr w:type="spellStart"/>
      <w:r w:rsidRPr="00126272">
        <w:rPr>
          <w:color w:val="000000" w:themeColor="text1"/>
        </w:rPr>
        <w:t>Володимири</w:t>
      </w:r>
      <w:proofErr w:type="spellEnd"/>
      <w:r w:rsidRPr="00126272">
        <w:rPr>
          <w:color w:val="000000" w:themeColor="text1"/>
        </w:rPr>
        <w:t xml:space="preserve">             </w:t>
      </w:r>
      <w:proofErr w:type="spellStart"/>
      <w:r w:rsidRPr="00126272">
        <w:rPr>
          <w:color w:val="000000" w:themeColor="text1"/>
        </w:rPr>
        <w:t>Світозари</w:t>
      </w:r>
      <w:proofErr w:type="spellEnd"/>
      <w:r w:rsidRPr="00126272">
        <w:rPr>
          <w:color w:val="000000" w:themeColor="text1"/>
        </w:rPr>
        <w:t xml:space="preserve">       </w:t>
      </w:r>
      <w:proofErr w:type="spellStart"/>
      <w:r w:rsidRPr="00126272">
        <w:rPr>
          <w:color w:val="000000" w:themeColor="text1"/>
        </w:rPr>
        <w:t>Олеги</w:t>
      </w:r>
      <w:proofErr w:type="spellEnd"/>
      <w:r w:rsidRPr="00126272">
        <w:rPr>
          <w:color w:val="000000" w:themeColor="text1"/>
        </w:rPr>
        <w:t>                         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М’ЯКА ГРУПА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Однина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 xml:space="preserve">Тадей         Корній           </w:t>
      </w:r>
      <w:proofErr w:type="spellStart"/>
      <w:r w:rsidRPr="00126272">
        <w:rPr>
          <w:color w:val="000000" w:themeColor="text1"/>
        </w:rPr>
        <w:t>Терень</w:t>
      </w:r>
      <w:proofErr w:type="spellEnd"/>
      <w:r w:rsidRPr="00126272">
        <w:rPr>
          <w:color w:val="000000" w:themeColor="text1"/>
        </w:rPr>
        <w:t xml:space="preserve">            </w:t>
      </w:r>
      <w:proofErr w:type="spellStart"/>
      <w:r w:rsidRPr="00126272">
        <w:rPr>
          <w:color w:val="000000" w:themeColor="text1"/>
        </w:rPr>
        <w:t>Стась</w:t>
      </w:r>
      <w:proofErr w:type="spellEnd"/>
      <w:r w:rsidRPr="00126272">
        <w:rPr>
          <w:color w:val="000000" w:themeColor="text1"/>
        </w:rPr>
        <w:t>              Ігор                Лазар   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>Тадея         Корнія            Тереня            Стася              Ігоря             Лазаря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 xml:space="preserve">Тадеєві     Корнієві         </w:t>
      </w:r>
      <w:proofErr w:type="spellStart"/>
      <w:r w:rsidRPr="00126272">
        <w:rPr>
          <w:color w:val="000000" w:themeColor="text1"/>
        </w:rPr>
        <w:t>Тереневі</w:t>
      </w:r>
      <w:proofErr w:type="spellEnd"/>
      <w:r w:rsidRPr="00126272">
        <w:rPr>
          <w:color w:val="000000" w:themeColor="text1"/>
        </w:rPr>
        <w:t xml:space="preserve">         </w:t>
      </w:r>
      <w:proofErr w:type="spellStart"/>
      <w:r w:rsidRPr="00126272">
        <w:rPr>
          <w:color w:val="000000" w:themeColor="text1"/>
        </w:rPr>
        <w:t>Стасеві</w:t>
      </w:r>
      <w:proofErr w:type="spellEnd"/>
      <w:r w:rsidRPr="00126272">
        <w:rPr>
          <w:color w:val="000000" w:themeColor="text1"/>
        </w:rPr>
        <w:t>           Ігореві          Лазареві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      Тадею       Корнію           Тереню           Стасю             Ігорю            Лазарю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>Тадея        Корнія            Тереня            Стася              Ігоря             Лазаря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 xml:space="preserve">Тадеєм      Корнієм         </w:t>
      </w:r>
      <w:proofErr w:type="spellStart"/>
      <w:r w:rsidRPr="00126272">
        <w:rPr>
          <w:color w:val="000000" w:themeColor="text1"/>
        </w:rPr>
        <w:t>Теренем</w:t>
      </w:r>
      <w:proofErr w:type="spellEnd"/>
      <w:r w:rsidRPr="00126272">
        <w:rPr>
          <w:color w:val="000000" w:themeColor="text1"/>
        </w:rPr>
        <w:t xml:space="preserve">         </w:t>
      </w:r>
      <w:proofErr w:type="spellStart"/>
      <w:r w:rsidRPr="00126272">
        <w:rPr>
          <w:color w:val="000000" w:themeColor="text1"/>
        </w:rPr>
        <w:t>Стасем</w:t>
      </w:r>
      <w:proofErr w:type="spellEnd"/>
      <w:r w:rsidRPr="00126272">
        <w:rPr>
          <w:color w:val="000000" w:themeColor="text1"/>
        </w:rPr>
        <w:t>           Ігорем           Лазарем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lastRenderedPageBreak/>
        <w:t>М.  </w:t>
      </w:r>
      <w:r w:rsidRPr="00126272">
        <w:rPr>
          <w:color w:val="000000" w:themeColor="text1"/>
        </w:rPr>
        <w:t xml:space="preserve">Тадеєві    Корнієві         </w:t>
      </w:r>
      <w:proofErr w:type="spellStart"/>
      <w:r w:rsidRPr="00126272">
        <w:rPr>
          <w:color w:val="000000" w:themeColor="text1"/>
        </w:rPr>
        <w:t>Тереневі</w:t>
      </w:r>
      <w:proofErr w:type="spellEnd"/>
      <w:r w:rsidRPr="00126272">
        <w:rPr>
          <w:color w:val="000000" w:themeColor="text1"/>
        </w:rPr>
        <w:t xml:space="preserve">         </w:t>
      </w:r>
      <w:proofErr w:type="spellStart"/>
      <w:r w:rsidRPr="00126272">
        <w:rPr>
          <w:color w:val="000000" w:themeColor="text1"/>
        </w:rPr>
        <w:t>Стасеві</w:t>
      </w:r>
      <w:proofErr w:type="spellEnd"/>
      <w:r w:rsidRPr="00126272">
        <w:rPr>
          <w:color w:val="000000" w:themeColor="text1"/>
        </w:rPr>
        <w:t>           Ігореві          Лазареві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</w:t>
      </w:r>
      <w:r w:rsidRPr="00126272">
        <w:rPr>
          <w:color w:val="000000" w:themeColor="text1"/>
        </w:rPr>
        <w:t xml:space="preserve"> Тадею      Корнію           Тереню           Стасю             </w:t>
      </w:r>
      <w:proofErr w:type="spellStart"/>
      <w:r w:rsidRPr="00126272">
        <w:rPr>
          <w:color w:val="000000" w:themeColor="text1"/>
        </w:rPr>
        <w:t>Ігоре</w:t>
      </w:r>
      <w:proofErr w:type="spellEnd"/>
      <w:r w:rsidRPr="00126272">
        <w:rPr>
          <w:color w:val="000000" w:themeColor="text1"/>
        </w:rPr>
        <w:t xml:space="preserve">             </w:t>
      </w:r>
      <w:proofErr w:type="spellStart"/>
      <w:r w:rsidRPr="00126272">
        <w:rPr>
          <w:color w:val="000000" w:themeColor="text1"/>
        </w:rPr>
        <w:t>Лазаре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Множина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Тадеї          Корнії             Терені             Стасі               Ігорі               Лазарі  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 xml:space="preserve">Тадеїв       Корніїв           Теренів           </w:t>
      </w:r>
      <w:proofErr w:type="spellStart"/>
      <w:r w:rsidRPr="00126272">
        <w:rPr>
          <w:color w:val="000000" w:themeColor="text1"/>
        </w:rPr>
        <w:t>Стасів</w:t>
      </w:r>
      <w:proofErr w:type="spellEnd"/>
      <w:r w:rsidRPr="00126272">
        <w:rPr>
          <w:color w:val="000000" w:themeColor="text1"/>
        </w:rPr>
        <w:t>             Ігорів             Лазарів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proofErr w:type="spellStart"/>
      <w:r w:rsidRPr="00126272">
        <w:rPr>
          <w:color w:val="000000" w:themeColor="text1"/>
        </w:rPr>
        <w:t>Тадеям</w:t>
      </w:r>
      <w:proofErr w:type="spellEnd"/>
      <w:r w:rsidRPr="00126272">
        <w:rPr>
          <w:color w:val="000000" w:themeColor="text1"/>
        </w:rPr>
        <w:t xml:space="preserve">      </w:t>
      </w:r>
      <w:proofErr w:type="spellStart"/>
      <w:r w:rsidRPr="00126272">
        <w:rPr>
          <w:color w:val="000000" w:themeColor="text1"/>
        </w:rPr>
        <w:t>Корніям</w:t>
      </w:r>
      <w:proofErr w:type="spellEnd"/>
      <w:r w:rsidRPr="00126272">
        <w:rPr>
          <w:color w:val="000000" w:themeColor="text1"/>
        </w:rPr>
        <w:t xml:space="preserve">         </w:t>
      </w:r>
      <w:proofErr w:type="spellStart"/>
      <w:r w:rsidRPr="00126272">
        <w:rPr>
          <w:color w:val="000000" w:themeColor="text1"/>
        </w:rPr>
        <w:t>Тереням</w:t>
      </w:r>
      <w:proofErr w:type="spellEnd"/>
      <w:r w:rsidRPr="00126272">
        <w:rPr>
          <w:color w:val="000000" w:themeColor="text1"/>
        </w:rPr>
        <w:t xml:space="preserve">         </w:t>
      </w:r>
      <w:proofErr w:type="spellStart"/>
      <w:r w:rsidRPr="00126272">
        <w:rPr>
          <w:color w:val="000000" w:themeColor="text1"/>
        </w:rPr>
        <w:t>Стасям</w:t>
      </w:r>
      <w:proofErr w:type="spellEnd"/>
      <w:r w:rsidRPr="00126272">
        <w:rPr>
          <w:color w:val="000000" w:themeColor="text1"/>
        </w:rPr>
        <w:t xml:space="preserve">           </w:t>
      </w:r>
      <w:proofErr w:type="spellStart"/>
      <w:r w:rsidRPr="00126272">
        <w:rPr>
          <w:color w:val="000000" w:themeColor="text1"/>
        </w:rPr>
        <w:t>Ігорям</w:t>
      </w:r>
      <w:proofErr w:type="spellEnd"/>
      <w:r w:rsidRPr="00126272">
        <w:rPr>
          <w:color w:val="000000" w:themeColor="text1"/>
        </w:rPr>
        <w:t>            Лазарям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 xml:space="preserve">Тадеїв       Корніїв           Теренів           </w:t>
      </w:r>
      <w:proofErr w:type="spellStart"/>
      <w:r w:rsidRPr="00126272">
        <w:rPr>
          <w:color w:val="000000" w:themeColor="text1"/>
        </w:rPr>
        <w:t>Стасів</w:t>
      </w:r>
      <w:proofErr w:type="spellEnd"/>
      <w:r w:rsidRPr="00126272">
        <w:rPr>
          <w:color w:val="000000" w:themeColor="text1"/>
        </w:rPr>
        <w:t>             Ігорів             Лазарів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proofErr w:type="spellStart"/>
      <w:r w:rsidRPr="00126272">
        <w:rPr>
          <w:color w:val="000000" w:themeColor="text1"/>
        </w:rPr>
        <w:t>Тадеями</w:t>
      </w:r>
      <w:proofErr w:type="spellEnd"/>
      <w:r w:rsidRPr="00126272">
        <w:rPr>
          <w:color w:val="000000" w:themeColor="text1"/>
        </w:rPr>
        <w:t xml:space="preserve">   </w:t>
      </w:r>
      <w:proofErr w:type="spellStart"/>
      <w:r w:rsidRPr="00126272">
        <w:rPr>
          <w:color w:val="000000" w:themeColor="text1"/>
        </w:rPr>
        <w:t>Корніями</w:t>
      </w:r>
      <w:proofErr w:type="spellEnd"/>
      <w:r w:rsidRPr="00126272">
        <w:rPr>
          <w:color w:val="000000" w:themeColor="text1"/>
        </w:rPr>
        <w:t xml:space="preserve">       </w:t>
      </w:r>
      <w:proofErr w:type="spellStart"/>
      <w:r w:rsidRPr="00126272">
        <w:rPr>
          <w:color w:val="000000" w:themeColor="text1"/>
        </w:rPr>
        <w:t>Теренями</w:t>
      </w:r>
      <w:proofErr w:type="spellEnd"/>
      <w:r w:rsidRPr="00126272">
        <w:rPr>
          <w:color w:val="000000" w:themeColor="text1"/>
        </w:rPr>
        <w:t xml:space="preserve">       </w:t>
      </w:r>
      <w:proofErr w:type="spellStart"/>
      <w:r w:rsidRPr="00126272">
        <w:rPr>
          <w:color w:val="000000" w:themeColor="text1"/>
        </w:rPr>
        <w:t>Стасями</w:t>
      </w:r>
      <w:proofErr w:type="spellEnd"/>
      <w:r w:rsidRPr="00126272">
        <w:rPr>
          <w:color w:val="000000" w:themeColor="text1"/>
        </w:rPr>
        <w:t xml:space="preserve">         </w:t>
      </w:r>
      <w:proofErr w:type="spellStart"/>
      <w:r w:rsidRPr="00126272">
        <w:rPr>
          <w:color w:val="000000" w:themeColor="text1"/>
        </w:rPr>
        <w:t>Ігорями</w:t>
      </w:r>
      <w:proofErr w:type="spellEnd"/>
      <w:r w:rsidRPr="00126272">
        <w:rPr>
          <w:color w:val="000000" w:themeColor="text1"/>
        </w:rPr>
        <w:t>          Лазарями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proofErr w:type="spellStart"/>
      <w:r w:rsidRPr="00126272">
        <w:rPr>
          <w:color w:val="000000" w:themeColor="text1"/>
        </w:rPr>
        <w:t>Тадеях</w:t>
      </w:r>
      <w:proofErr w:type="spellEnd"/>
      <w:r w:rsidRPr="00126272">
        <w:rPr>
          <w:color w:val="000000" w:themeColor="text1"/>
        </w:rPr>
        <w:t xml:space="preserve">     </w:t>
      </w:r>
      <w:proofErr w:type="spellStart"/>
      <w:r w:rsidRPr="00126272">
        <w:rPr>
          <w:color w:val="000000" w:themeColor="text1"/>
        </w:rPr>
        <w:t>Корніях</w:t>
      </w:r>
      <w:proofErr w:type="spellEnd"/>
      <w:r w:rsidRPr="00126272">
        <w:rPr>
          <w:color w:val="000000" w:themeColor="text1"/>
        </w:rPr>
        <w:t xml:space="preserve">          </w:t>
      </w:r>
      <w:proofErr w:type="spellStart"/>
      <w:r w:rsidRPr="00126272">
        <w:rPr>
          <w:color w:val="000000" w:themeColor="text1"/>
        </w:rPr>
        <w:t>Теренях</w:t>
      </w:r>
      <w:proofErr w:type="spellEnd"/>
      <w:r w:rsidRPr="00126272">
        <w:rPr>
          <w:color w:val="000000" w:themeColor="text1"/>
        </w:rPr>
        <w:t xml:space="preserve">          </w:t>
      </w:r>
      <w:proofErr w:type="spellStart"/>
      <w:r w:rsidRPr="00126272">
        <w:rPr>
          <w:color w:val="000000" w:themeColor="text1"/>
        </w:rPr>
        <w:t>Стасях</w:t>
      </w:r>
      <w:proofErr w:type="spellEnd"/>
      <w:r w:rsidRPr="00126272">
        <w:rPr>
          <w:color w:val="000000" w:themeColor="text1"/>
        </w:rPr>
        <w:t xml:space="preserve">            </w:t>
      </w:r>
      <w:proofErr w:type="spellStart"/>
      <w:r w:rsidRPr="00126272">
        <w:rPr>
          <w:color w:val="000000" w:themeColor="text1"/>
        </w:rPr>
        <w:t>Ігорях</w:t>
      </w:r>
      <w:proofErr w:type="spellEnd"/>
      <w:r w:rsidRPr="00126272">
        <w:rPr>
          <w:color w:val="000000" w:themeColor="text1"/>
        </w:rPr>
        <w:t>             Лазарях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</w:t>
      </w:r>
      <w:r w:rsidRPr="00126272">
        <w:rPr>
          <w:color w:val="000000" w:themeColor="text1"/>
        </w:rPr>
        <w:t xml:space="preserve"> Тадеї        Корнії             </w:t>
      </w:r>
      <w:proofErr w:type="spellStart"/>
      <w:r w:rsidRPr="00126272">
        <w:rPr>
          <w:color w:val="000000" w:themeColor="text1"/>
        </w:rPr>
        <w:t>Теренї</w:t>
      </w:r>
      <w:proofErr w:type="spellEnd"/>
      <w:r w:rsidRPr="00126272">
        <w:rPr>
          <w:color w:val="000000" w:themeColor="text1"/>
        </w:rPr>
        <w:t>             Стасі               Ігорі               Лазарі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МІШАНА ГРУПА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Однина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 xml:space="preserve">Дорош                   Лукаш                        </w:t>
      </w:r>
      <w:proofErr w:type="spellStart"/>
      <w:r w:rsidRPr="00126272">
        <w:rPr>
          <w:color w:val="000000" w:themeColor="text1"/>
        </w:rPr>
        <w:t>Тиміш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 xml:space="preserve">Дороша                Лукаша                      </w:t>
      </w:r>
      <w:proofErr w:type="spellStart"/>
      <w:r w:rsidRPr="00126272">
        <w:rPr>
          <w:color w:val="000000" w:themeColor="text1"/>
        </w:rPr>
        <w:t>Тимоша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 xml:space="preserve">Дорошеві             Лукашеві                   </w:t>
      </w:r>
      <w:proofErr w:type="spellStart"/>
      <w:r w:rsidRPr="00126272">
        <w:rPr>
          <w:color w:val="000000" w:themeColor="text1"/>
        </w:rPr>
        <w:t>Тимошеві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 xml:space="preserve">      Дорошу                Лукашу                      </w:t>
      </w:r>
      <w:proofErr w:type="spellStart"/>
      <w:r w:rsidRPr="00126272">
        <w:rPr>
          <w:color w:val="000000" w:themeColor="text1"/>
        </w:rPr>
        <w:t>Тимошу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 xml:space="preserve">Дороша                Лукаша                      </w:t>
      </w:r>
      <w:proofErr w:type="spellStart"/>
      <w:r w:rsidRPr="00126272">
        <w:rPr>
          <w:color w:val="000000" w:themeColor="text1"/>
        </w:rPr>
        <w:t>Тимоша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 xml:space="preserve">Дорошем             Лукашем                    </w:t>
      </w:r>
      <w:proofErr w:type="spellStart"/>
      <w:r w:rsidRPr="00126272">
        <w:rPr>
          <w:color w:val="000000" w:themeColor="text1"/>
        </w:rPr>
        <w:t>Тимошем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r w:rsidRPr="00126272">
        <w:rPr>
          <w:color w:val="000000" w:themeColor="text1"/>
        </w:rPr>
        <w:t xml:space="preserve">Дорошеві            Лукашеві                   </w:t>
      </w:r>
      <w:proofErr w:type="spellStart"/>
      <w:r w:rsidRPr="00126272">
        <w:rPr>
          <w:color w:val="000000" w:themeColor="text1"/>
        </w:rPr>
        <w:t>Тимошеві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</w:t>
      </w:r>
      <w:r w:rsidRPr="00126272">
        <w:rPr>
          <w:color w:val="000000" w:themeColor="text1"/>
        </w:rPr>
        <w:t xml:space="preserve"> Дороше               Лукаше                      </w:t>
      </w:r>
      <w:proofErr w:type="spellStart"/>
      <w:r w:rsidRPr="00126272">
        <w:rPr>
          <w:color w:val="000000" w:themeColor="text1"/>
        </w:rPr>
        <w:t>Тимоше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                                     і Лукашу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Множина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 xml:space="preserve">Дороші                  Лукаш і                       </w:t>
      </w:r>
      <w:proofErr w:type="spellStart"/>
      <w:r w:rsidRPr="00126272">
        <w:rPr>
          <w:color w:val="000000" w:themeColor="text1"/>
        </w:rPr>
        <w:t>Тимоші</w:t>
      </w:r>
      <w:proofErr w:type="spellEnd"/>
      <w:r w:rsidRPr="00126272">
        <w:rPr>
          <w:color w:val="000000" w:themeColor="text1"/>
        </w:rPr>
        <w:t>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 xml:space="preserve">Дорошів               </w:t>
      </w:r>
      <w:proofErr w:type="spellStart"/>
      <w:r w:rsidRPr="00126272">
        <w:rPr>
          <w:color w:val="000000" w:themeColor="text1"/>
        </w:rPr>
        <w:t>Лукашів</w:t>
      </w:r>
      <w:proofErr w:type="spellEnd"/>
      <w:r w:rsidRPr="00126272">
        <w:rPr>
          <w:color w:val="000000" w:themeColor="text1"/>
        </w:rPr>
        <w:t xml:space="preserve">                     </w:t>
      </w:r>
      <w:proofErr w:type="spellStart"/>
      <w:r w:rsidRPr="00126272">
        <w:rPr>
          <w:color w:val="000000" w:themeColor="text1"/>
        </w:rPr>
        <w:t>Тимошів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lastRenderedPageBreak/>
        <w:t>Д.  </w:t>
      </w:r>
      <w:proofErr w:type="spellStart"/>
      <w:r w:rsidRPr="00126272">
        <w:rPr>
          <w:color w:val="000000" w:themeColor="text1"/>
        </w:rPr>
        <w:t>Дорошам</w:t>
      </w:r>
      <w:proofErr w:type="spellEnd"/>
      <w:r w:rsidRPr="00126272">
        <w:rPr>
          <w:color w:val="000000" w:themeColor="text1"/>
        </w:rPr>
        <w:t xml:space="preserve">              </w:t>
      </w:r>
      <w:proofErr w:type="spellStart"/>
      <w:r w:rsidRPr="00126272">
        <w:rPr>
          <w:color w:val="000000" w:themeColor="text1"/>
        </w:rPr>
        <w:t>Лукашам</w:t>
      </w:r>
      <w:proofErr w:type="spellEnd"/>
      <w:r w:rsidRPr="00126272">
        <w:rPr>
          <w:color w:val="000000" w:themeColor="text1"/>
        </w:rPr>
        <w:t xml:space="preserve">                    </w:t>
      </w:r>
      <w:proofErr w:type="spellStart"/>
      <w:r w:rsidRPr="00126272">
        <w:rPr>
          <w:color w:val="000000" w:themeColor="text1"/>
        </w:rPr>
        <w:t>Тимошам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 xml:space="preserve">Дорошів               </w:t>
      </w:r>
      <w:proofErr w:type="spellStart"/>
      <w:r w:rsidRPr="00126272">
        <w:rPr>
          <w:color w:val="000000" w:themeColor="text1"/>
        </w:rPr>
        <w:t>Лукашів</w:t>
      </w:r>
      <w:proofErr w:type="spellEnd"/>
      <w:r w:rsidRPr="00126272">
        <w:rPr>
          <w:color w:val="000000" w:themeColor="text1"/>
        </w:rPr>
        <w:t xml:space="preserve">                     </w:t>
      </w:r>
      <w:proofErr w:type="spellStart"/>
      <w:r w:rsidRPr="00126272">
        <w:rPr>
          <w:color w:val="000000" w:themeColor="text1"/>
        </w:rPr>
        <w:t>Тимошів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proofErr w:type="spellStart"/>
      <w:r w:rsidRPr="00126272">
        <w:rPr>
          <w:color w:val="000000" w:themeColor="text1"/>
        </w:rPr>
        <w:t>Дорошами</w:t>
      </w:r>
      <w:proofErr w:type="spellEnd"/>
      <w:r w:rsidRPr="00126272">
        <w:rPr>
          <w:color w:val="000000" w:themeColor="text1"/>
        </w:rPr>
        <w:t xml:space="preserve">           </w:t>
      </w:r>
      <w:proofErr w:type="spellStart"/>
      <w:r w:rsidRPr="00126272">
        <w:rPr>
          <w:color w:val="000000" w:themeColor="text1"/>
        </w:rPr>
        <w:t>Лукашами</w:t>
      </w:r>
      <w:proofErr w:type="spellEnd"/>
      <w:r w:rsidRPr="00126272">
        <w:rPr>
          <w:color w:val="000000" w:themeColor="text1"/>
        </w:rPr>
        <w:t xml:space="preserve">                 </w:t>
      </w:r>
      <w:proofErr w:type="spellStart"/>
      <w:r w:rsidRPr="00126272">
        <w:rPr>
          <w:color w:val="000000" w:themeColor="text1"/>
        </w:rPr>
        <w:t>Тимошами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proofErr w:type="spellStart"/>
      <w:r w:rsidRPr="00126272">
        <w:rPr>
          <w:color w:val="000000" w:themeColor="text1"/>
        </w:rPr>
        <w:t>Дорошах</w:t>
      </w:r>
      <w:proofErr w:type="spellEnd"/>
      <w:r w:rsidRPr="00126272">
        <w:rPr>
          <w:color w:val="000000" w:themeColor="text1"/>
        </w:rPr>
        <w:t xml:space="preserve">             </w:t>
      </w:r>
      <w:proofErr w:type="spellStart"/>
      <w:r w:rsidRPr="00126272">
        <w:rPr>
          <w:color w:val="000000" w:themeColor="text1"/>
        </w:rPr>
        <w:t>Лукашах</w:t>
      </w:r>
      <w:proofErr w:type="spellEnd"/>
      <w:r w:rsidRPr="00126272">
        <w:rPr>
          <w:color w:val="000000" w:themeColor="text1"/>
        </w:rPr>
        <w:t xml:space="preserve">                    </w:t>
      </w:r>
      <w:proofErr w:type="spellStart"/>
      <w:r w:rsidRPr="00126272">
        <w:rPr>
          <w:color w:val="000000" w:themeColor="text1"/>
        </w:rPr>
        <w:t>Тимошах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</w:t>
      </w:r>
      <w:r w:rsidRPr="00126272">
        <w:rPr>
          <w:color w:val="000000" w:themeColor="text1"/>
        </w:rPr>
        <w:t xml:space="preserve"> Дороші               Лукаші                       </w:t>
      </w:r>
      <w:proofErr w:type="spellStart"/>
      <w:r w:rsidRPr="00126272">
        <w:rPr>
          <w:color w:val="000000" w:themeColor="text1"/>
        </w:rPr>
        <w:t>Тимоші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Жіночі імена, що в називному відмінку однини мають закінчення </w:t>
      </w:r>
      <w:r w:rsidRPr="00126272">
        <w:rPr>
          <w:b/>
          <w:bCs/>
          <w:color w:val="000000" w:themeColor="text1"/>
        </w:rPr>
        <w:t>-а, -я</w:t>
      </w:r>
      <w:r w:rsidRPr="00126272">
        <w:rPr>
          <w:color w:val="000000" w:themeColor="text1"/>
        </w:rPr>
        <w:t> належать до </w:t>
      </w:r>
      <w:hyperlink r:id="rId96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І відміни і відмінюються за такими зразками: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ТВЕРДА ГРУПА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Однина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 xml:space="preserve">Ганна        Варвара          Таїса               Вероніка        </w:t>
      </w:r>
      <w:proofErr w:type="spellStart"/>
      <w:r w:rsidRPr="00126272">
        <w:rPr>
          <w:color w:val="000000" w:themeColor="text1"/>
        </w:rPr>
        <w:t>Ївга</w:t>
      </w:r>
      <w:proofErr w:type="spellEnd"/>
      <w:r w:rsidRPr="00126272">
        <w:rPr>
          <w:color w:val="000000" w:themeColor="text1"/>
        </w:rPr>
        <w:t>     Домаха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 xml:space="preserve">Ганни       Варвари         Таїси               Вероніки        </w:t>
      </w:r>
      <w:proofErr w:type="spellStart"/>
      <w:r w:rsidRPr="00126272">
        <w:rPr>
          <w:color w:val="000000" w:themeColor="text1"/>
        </w:rPr>
        <w:t>Ївги</w:t>
      </w:r>
      <w:proofErr w:type="spellEnd"/>
      <w:r w:rsidRPr="00126272">
        <w:rPr>
          <w:color w:val="000000" w:themeColor="text1"/>
        </w:rPr>
        <w:t>    Домахи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 xml:space="preserve">Ганні        Варварі          Таїсі                Вероніці         </w:t>
      </w:r>
      <w:proofErr w:type="spellStart"/>
      <w:r w:rsidRPr="00126272">
        <w:rPr>
          <w:color w:val="000000" w:themeColor="text1"/>
        </w:rPr>
        <w:t>Ївзі</w:t>
      </w:r>
      <w:proofErr w:type="spellEnd"/>
      <w:r w:rsidRPr="00126272">
        <w:rPr>
          <w:color w:val="000000" w:themeColor="text1"/>
        </w:rPr>
        <w:t>      Домасі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 xml:space="preserve">Ганну       Варвару         Таїсу               Вероніку        </w:t>
      </w:r>
      <w:proofErr w:type="spellStart"/>
      <w:r w:rsidRPr="00126272">
        <w:rPr>
          <w:color w:val="000000" w:themeColor="text1"/>
        </w:rPr>
        <w:t>Ївгу</w:t>
      </w:r>
      <w:proofErr w:type="spellEnd"/>
      <w:r w:rsidRPr="00126272">
        <w:rPr>
          <w:color w:val="000000" w:themeColor="text1"/>
        </w:rPr>
        <w:t>     Домаху</w:t>
      </w:r>
      <w:r w:rsidRPr="00126272">
        <w:rPr>
          <w:b/>
          <w:bCs/>
          <w:color w:val="000000" w:themeColor="text1"/>
        </w:rPr>
        <w:t>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 xml:space="preserve">Ганною    Варварою      Таїсою            Веронікою     </w:t>
      </w:r>
      <w:proofErr w:type="spellStart"/>
      <w:r w:rsidRPr="00126272">
        <w:rPr>
          <w:color w:val="000000" w:themeColor="text1"/>
        </w:rPr>
        <w:t>Ївгою</w:t>
      </w:r>
      <w:proofErr w:type="spellEnd"/>
      <w:r w:rsidRPr="00126272">
        <w:rPr>
          <w:color w:val="000000" w:themeColor="text1"/>
        </w:rPr>
        <w:t>  Домахою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r w:rsidRPr="00126272">
        <w:rPr>
          <w:color w:val="000000" w:themeColor="text1"/>
        </w:rPr>
        <w:t xml:space="preserve">Ганні       Варварі          Таїсі                Вероніці         </w:t>
      </w:r>
      <w:proofErr w:type="spellStart"/>
      <w:r w:rsidRPr="00126272">
        <w:rPr>
          <w:color w:val="000000" w:themeColor="text1"/>
        </w:rPr>
        <w:t>Ївзі</w:t>
      </w:r>
      <w:proofErr w:type="spellEnd"/>
      <w:r w:rsidRPr="00126272">
        <w:rPr>
          <w:color w:val="000000" w:themeColor="text1"/>
        </w:rPr>
        <w:t>      Домасі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 </w:t>
      </w:r>
      <w:r w:rsidRPr="00126272">
        <w:rPr>
          <w:color w:val="000000" w:themeColor="text1"/>
        </w:rPr>
        <w:t xml:space="preserve">Ганно      Варваро         Таїсо               Вероніко        </w:t>
      </w:r>
      <w:proofErr w:type="spellStart"/>
      <w:r w:rsidRPr="00126272">
        <w:rPr>
          <w:color w:val="000000" w:themeColor="text1"/>
        </w:rPr>
        <w:t>Ївго</w:t>
      </w:r>
      <w:proofErr w:type="spellEnd"/>
      <w:r w:rsidRPr="00126272">
        <w:rPr>
          <w:color w:val="000000" w:themeColor="text1"/>
        </w:rPr>
        <w:t>     Домахо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Множина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 xml:space="preserve">Ганни        Варвари        Таїси              Вероніки        </w:t>
      </w:r>
      <w:proofErr w:type="spellStart"/>
      <w:r w:rsidRPr="00126272">
        <w:rPr>
          <w:color w:val="000000" w:themeColor="text1"/>
        </w:rPr>
        <w:t>Ївги</w:t>
      </w:r>
      <w:proofErr w:type="spellEnd"/>
      <w:r w:rsidRPr="00126272">
        <w:rPr>
          <w:color w:val="000000" w:themeColor="text1"/>
        </w:rPr>
        <w:t>    Домахи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proofErr w:type="spellStart"/>
      <w:r w:rsidRPr="00126272">
        <w:rPr>
          <w:color w:val="000000" w:themeColor="text1"/>
        </w:rPr>
        <w:t>Ганн</w:t>
      </w:r>
      <w:proofErr w:type="spellEnd"/>
      <w:r w:rsidRPr="00126272">
        <w:rPr>
          <w:color w:val="000000" w:themeColor="text1"/>
        </w:rPr>
        <w:t xml:space="preserve">          Варвар           </w:t>
      </w:r>
      <w:proofErr w:type="spellStart"/>
      <w:r w:rsidRPr="00126272">
        <w:rPr>
          <w:color w:val="000000" w:themeColor="text1"/>
        </w:rPr>
        <w:t>Таїс</w:t>
      </w:r>
      <w:proofErr w:type="spellEnd"/>
      <w:r w:rsidRPr="00126272">
        <w:rPr>
          <w:color w:val="000000" w:themeColor="text1"/>
        </w:rPr>
        <w:t xml:space="preserve">                 Веронік          </w:t>
      </w:r>
      <w:proofErr w:type="spellStart"/>
      <w:r w:rsidRPr="00126272">
        <w:rPr>
          <w:color w:val="000000" w:themeColor="text1"/>
        </w:rPr>
        <w:t>Ївг</w:t>
      </w:r>
      <w:proofErr w:type="spellEnd"/>
      <w:r w:rsidRPr="00126272">
        <w:rPr>
          <w:color w:val="000000" w:themeColor="text1"/>
        </w:rPr>
        <w:t>       Домах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proofErr w:type="spellStart"/>
      <w:r w:rsidRPr="00126272">
        <w:rPr>
          <w:color w:val="000000" w:themeColor="text1"/>
        </w:rPr>
        <w:t>Ганнам</w:t>
      </w:r>
      <w:proofErr w:type="spellEnd"/>
      <w:r w:rsidRPr="00126272">
        <w:rPr>
          <w:color w:val="000000" w:themeColor="text1"/>
        </w:rPr>
        <w:t xml:space="preserve">    Варварам      </w:t>
      </w:r>
      <w:proofErr w:type="spellStart"/>
      <w:r w:rsidRPr="00126272">
        <w:rPr>
          <w:color w:val="000000" w:themeColor="text1"/>
        </w:rPr>
        <w:t>Таїсам</w:t>
      </w:r>
      <w:proofErr w:type="spellEnd"/>
      <w:r w:rsidRPr="00126272">
        <w:rPr>
          <w:color w:val="000000" w:themeColor="text1"/>
        </w:rPr>
        <w:t xml:space="preserve">            Веронікам     </w:t>
      </w:r>
      <w:proofErr w:type="spellStart"/>
      <w:r w:rsidRPr="00126272">
        <w:rPr>
          <w:color w:val="000000" w:themeColor="text1"/>
        </w:rPr>
        <w:t>Ївгам</w:t>
      </w:r>
      <w:proofErr w:type="spellEnd"/>
      <w:r w:rsidRPr="00126272">
        <w:rPr>
          <w:color w:val="000000" w:themeColor="text1"/>
        </w:rPr>
        <w:t>  Домахам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proofErr w:type="spellStart"/>
      <w:r w:rsidRPr="00126272">
        <w:rPr>
          <w:color w:val="000000" w:themeColor="text1"/>
        </w:rPr>
        <w:t>Ганн</w:t>
      </w:r>
      <w:proofErr w:type="spellEnd"/>
      <w:r w:rsidRPr="00126272">
        <w:rPr>
          <w:color w:val="000000" w:themeColor="text1"/>
        </w:rPr>
        <w:t xml:space="preserve">         Варвар           </w:t>
      </w:r>
      <w:proofErr w:type="spellStart"/>
      <w:r w:rsidRPr="00126272">
        <w:rPr>
          <w:color w:val="000000" w:themeColor="text1"/>
        </w:rPr>
        <w:t>Таїс</w:t>
      </w:r>
      <w:proofErr w:type="spellEnd"/>
      <w:r w:rsidRPr="00126272">
        <w:rPr>
          <w:color w:val="000000" w:themeColor="text1"/>
        </w:rPr>
        <w:t xml:space="preserve">                 Веронік          </w:t>
      </w:r>
      <w:proofErr w:type="spellStart"/>
      <w:r w:rsidRPr="00126272">
        <w:rPr>
          <w:color w:val="000000" w:themeColor="text1"/>
        </w:rPr>
        <w:t>Ївг</w:t>
      </w:r>
      <w:proofErr w:type="spellEnd"/>
      <w:r w:rsidRPr="00126272">
        <w:rPr>
          <w:color w:val="000000" w:themeColor="text1"/>
        </w:rPr>
        <w:t>       Домах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proofErr w:type="spellStart"/>
      <w:r w:rsidRPr="00126272">
        <w:rPr>
          <w:color w:val="000000" w:themeColor="text1"/>
        </w:rPr>
        <w:t>Ганнами</w:t>
      </w:r>
      <w:proofErr w:type="spellEnd"/>
      <w:r w:rsidRPr="00126272">
        <w:rPr>
          <w:color w:val="000000" w:themeColor="text1"/>
        </w:rPr>
        <w:t xml:space="preserve">   Варварами     </w:t>
      </w:r>
      <w:proofErr w:type="spellStart"/>
      <w:r w:rsidRPr="00126272">
        <w:rPr>
          <w:color w:val="000000" w:themeColor="text1"/>
        </w:rPr>
        <w:t>Таїсами</w:t>
      </w:r>
      <w:proofErr w:type="spellEnd"/>
      <w:r w:rsidRPr="00126272">
        <w:rPr>
          <w:color w:val="000000" w:themeColor="text1"/>
        </w:rPr>
        <w:t xml:space="preserve">       Вероніками   </w:t>
      </w:r>
      <w:proofErr w:type="spellStart"/>
      <w:r w:rsidRPr="00126272">
        <w:rPr>
          <w:color w:val="000000" w:themeColor="text1"/>
        </w:rPr>
        <w:t>Ївгами</w:t>
      </w:r>
      <w:proofErr w:type="spellEnd"/>
      <w:r w:rsidRPr="00126272">
        <w:rPr>
          <w:color w:val="000000" w:themeColor="text1"/>
        </w:rPr>
        <w:t xml:space="preserve">       Домахами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proofErr w:type="spellStart"/>
      <w:r w:rsidRPr="00126272">
        <w:rPr>
          <w:color w:val="000000" w:themeColor="text1"/>
        </w:rPr>
        <w:t>Ганнах</w:t>
      </w:r>
      <w:proofErr w:type="spellEnd"/>
      <w:r w:rsidRPr="00126272">
        <w:rPr>
          <w:color w:val="000000" w:themeColor="text1"/>
        </w:rPr>
        <w:t xml:space="preserve">     Варварах        </w:t>
      </w:r>
      <w:proofErr w:type="spellStart"/>
      <w:r w:rsidRPr="00126272">
        <w:rPr>
          <w:color w:val="000000" w:themeColor="text1"/>
        </w:rPr>
        <w:t>Таїсах</w:t>
      </w:r>
      <w:proofErr w:type="spellEnd"/>
      <w:r w:rsidRPr="00126272">
        <w:rPr>
          <w:color w:val="000000" w:themeColor="text1"/>
        </w:rPr>
        <w:t xml:space="preserve">           Вероніках      </w:t>
      </w:r>
      <w:proofErr w:type="spellStart"/>
      <w:r w:rsidRPr="00126272">
        <w:rPr>
          <w:color w:val="000000" w:themeColor="text1"/>
        </w:rPr>
        <w:t>Ївгах</w:t>
      </w:r>
      <w:proofErr w:type="spellEnd"/>
      <w:r w:rsidRPr="00126272">
        <w:rPr>
          <w:color w:val="000000" w:themeColor="text1"/>
        </w:rPr>
        <w:t>   Домахах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 </w:t>
      </w:r>
      <w:r w:rsidRPr="00126272">
        <w:rPr>
          <w:color w:val="000000" w:themeColor="text1"/>
        </w:rPr>
        <w:t xml:space="preserve">Ганни      Варвари         Таїси             Вероніки        </w:t>
      </w:r>
      <w:proofErr w:type="spellStart"/>
      <w:r w:rsidRPr="00126272">
        <w:rPr>
          <w:color w:val="000000" w:themeColor="text1"/>
        </w:rPr>
        <w:t>Ївги</w:t>
      </w:r>
      <w:proofErr w:type="spellEnd"/>
      <w:r w:rsidRPr="00126272">
        <w:rPr>
          <w:color w:val="000000" w:themeColor="text1"/>
        </w:rPr>
        <w:t>    Домахи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М’ЯКА ГРУПА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lastRenderedPageBreak/>
        <w:t>Однина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Клавдія                 Соломія                     Наталя            Мотря             Тася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>Клавдії                 Соломії                      Наталі            Мотрі             Тасі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>Клавдії                 Соломії                      Наталі            Мотрі             Тасі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>Клавдію               Соломію                    Наталю          Мотрю           Тасю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>Клавдією             Соломією                  Наталею         Мотрею          Тасею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r w:rsidRPr="00126272">
        <w:rPr>
          <w:color w:val="000000" w:themeColor="text1"/>
        </w:rPr>
        <w:t>Клавдії                Соломії                      Наталі            Мотрі             Тасі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</w:t>
      </w:r>
      <w:r w:rsidRPr="00126272">
        <w:rPr>
          <w:color w:val="000000" w:themeColor="text1"/>
        </w:rPr>
        <w:t> Клавдіє               Соломіє                     Наталю          Мотре             Тасю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Множина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Клавдії                  Соломії                      Наталі            Мотрі             Тасі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 xml:space="preserve">Клавдій                </w:t>
      </w:r>
      <w:proofErr w:type="spellStart"/>
      <w:r w:rsidRPr="00126272">
        <w:rPr>
          <w:color w:val="000000" w:themeColor="text1"/>
        </w:rPr>
        <w:t>Соломій</w:t>
      </w:r>
      <w:proofErr w:type="spellEnd"/>
      <w:r w:rsidRPr="00126272">
        <w:rPr>
          <w:color w:val="000000" w:themeColor="text1"/>
        </w:rPr>
        <w:t xml:space="preserve">                     </w:t>
      </w:r>
      <w:proofErr w:type="spellStart"/>
      <w:r w:rsidRPr="00126272">
        <w:rPr>
          <w:color w:val="000000" w:themeColor="text1"/>
        </w:rPr>
        <w:t>Наталь</w:t>
      </w:r>
      <w:proofErr w:type="spellEnd"/>
      <w:r w:rsidRPr="00126272">
        <w:rPr>
          <w:color w:val="000000" w:themeColor="text1"/>
        </w:rPr>
        <w:t xml:space="preserve">            </w:t>
      </w:r>
      <w:proofErr w:type="spellStart"/>
      <w:r w:rsidRPr="00126272">
        <w:rPr>
          <w:color w:val="000000" w:themeColor="text1"/>
        </w:rPr>
        <w:t>Мотр</w:t>
      </w:r>
      <w:proofErr w:type="spellEnd"/>
      <w:r w:rsidRPr="00126272">
        <w:rPr>
          <w:color w:val="000000" w:themeColor="text1"/>
        </w:rPr>
        <w:t xml:space="preserve">              </w:t>
      </w:r>
      <w:proofErr w:type="spellStart"/>
      <w:r w:rsidRPr="00126272">
        <w:rPr>
          <w:color w:val="000000" w:themeColor="text1"/>
        </w:rPr>
        <w:t>Тась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proofErr w:type="spellStart"/>
      <w:r w:rsidRPr="00126272">
        <w:rPr>
          <w:color w:val="000000" w:themeColor="text1"/>
        </w:rPr>
        <w:t>Клавдіям</w:t>
      </w:r>
      <w:proofErr w:type="spellEnd"/>
      <w:r w:rsidRPr="00126272">
        <w:rPr>
          <w:color w:val="000000" w:themeColor="text1"/>
        </w:rPr>
        <w:t xml:space="preserve">              </w:t>
      </w:r>
      <w:proofErr w:type="spellStart"/>
      <w:r w:rsidRPr="00126272">
        <w:rPr>
          <w:color w:val="000000" w:themeColor="text1"/>
        </w:rPr>
        <w:t>Соломіям</w:t>
      </w:r>
      <w:proofErr w:type="spellEnd"/>
      <w:r w:rsidRPr="00126272">
        <w:rPr>
          <w:color w:val="000000" w:themeColor="text1"/>
        </w:rPr>
        <w:t xml:space="preserve">                 </w:t>
      </w:r>
      <w:proofErr w:type="spellStart"/>
      <w:r w:rsidRPr="00126272">
        <w:rPr>
          <w:color w:val="000000" w:themeColor="text1"/>
        </w:rPr>
        <w:t>Наталям</w:t>
      </w:r>
      <w:proofErr w:type="spellEnd"/>
      <w:r w:rsidRPr="00126272">
        <w:rPr>
          <w:color w:val="000000" w:themeColor="text1"/>
        </w:rPr>
        <w:t xml:space="preserve">         </w:t>
      </w:r>
      <w:proofErr w:type="spellStart"/>
      <w:r w:rsidRPr="00126272">
        <w:rPr>
          <w:color w:val="000000" w:themeColor="text1"/>
        </w:rPr>
        <w:t>Мотрям</w:t>
      </w:r>
      <w:proofErr w:type="spellEnd"/>
      <w:r w:rsidRPr="00126272">
        <w:rPr>
          <w:color w:val="000000" w:themeColor="text1"/>
        </w:rPr>
        <w:t xml:space="preserve">         </w:t>
      </w:r>
      <w:proofErr w:type="spellStart"/>
      <w:r w:rsidRPr="00126272">
        <w:rPr>
          <w:color w:val="000000" w:themeColor="text1"/>
        </w:rPr>
        <w:t>Тасям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 xml:space="preserve">Клавдій                </w:t>
      </w:r>
      <w:proofErr w:type="spellStart"/>
      <w:r w:rsidRPr="00126272">
        <w:rPr>
          <w:color w:val="000000" w:themeColor="text1"/>
        </w:rPr>
        <w:t>Соломій</w:t>
      </w:r>
      <w:proofErr w:type="spellEnd"/>
      <w:r w:rsidRPr="00126272">
        <w:rPr>
          <w:color w:val="000000" w:themeColor="text1"/>
        </w:rPr>
        <w:t xml:space="preserve">                    </w:t>
      </w:r>
      <w:proofErr w:type="spellStart"/>
      <w:r w:rsidRPr="00126272">
        <w:rPr>
          <w:color w:val="000000" w:themeColor="text1"/>
        </w:rPr>
        <w:t>Наталь</w:t>
      </w:r>
      <w:proofErr w:type="spellEnd"/>
      <w:r w:rsidRPr="00126272">
        <w:rPr>
          <w:color w:val="000000" w:themeColor="text1"/>
        </w:rPr>
        <w:t xml:space="preserve">            </w:t>
      </w:r>
      <w:proofErr w:type="spellStart"/>
      <w:r w:rsidRPr="00126272">
        <w:rPr>
          <w:color w:val="000000" w:themeColor="text1"/>
        </w:rPr>
        <w:t>Мотр</w:t>
      </w:r>
      <w:proofErr w:type="spellEnd"/>
      <w:r w:rsidRPr="00126272">
        <w:rPr>
          <w:color w:val="000000" w:themeColor="text1"/>
        </w:rPr>
        <w:t xml:space="preserve">              </w:t>
      </w:r>
      <w:proofErr w:type="spellStart"/>
      <w:r w:rsidRPr="00126272">
        <w:rPr>
          <w:color w:val="000000" w:themeColor="text1"/>
        </w:rPr>
        <w:t>Тась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proofErr w:type="spellStart"/>
      <w:r w:rsidRPr="00126272">
        <w:rPr>
          <w:color w:val="000000" w:themeColor="text1"/>
        </w:rPr>
        <w:t>Клавдіями</w:t>
      </w:r>
      <w:proofErr w:type="spellEnd"/>
      <w:r w:rsidRPr="00126272">
        <w:rPr>
          <w:color w:val="000000" w:themeColor="text1"/>
        </w:rPr>
        <w:t xml:space="preserve">           </w:t>
      </w:r>
      <w:proofErr w:type="spellStart"/>
      <w:r w:rsidRPr="00126272">
        <w:rPr>
          <w:color w:val="000000" w:themeColor="text1"/>
        </w:rPr>
        <w:t>Соломіями</w:t>
      </w:r>
      <w:proofErr w:type="spellEnd"/>
      <w:r w:rsidRPr="00126272">
        <w:rPr>
          <w:color w:val="000000" w:themeColor="text1"/>
        </w:rPr>
        <w:t xml:space="preserve">               </w:t>
      </w:r>
      <w:proofErr w:type="spellStart"/>
      <w:r w:rsidRPr="00126272">
        <w:rPr>
          <w:color w:val="000000" w:themeColor="text1"/>
        </w:rPr>
        <w:t>Наталями</w:t>
      </w:r>
      <w:proofErr w:type="spellEnd"/>
      <w:r w:rsidRPr="00126272">
        <w:rPr>
          <w:color w:val="000000" w:themeColor="text1"/>
        </w:rPr>
        <w:t xml:space="preserve">      </w:t>
      </w:r>
      <w:proofErr w:type="spellStart"/>
      <w:r w:rsidRPr="00126272">
        <w:rPr>
          <w:color w:val="000000" w:themeColor="text1"/>
        </w:rPr>
        <w:t>Мотрями</w:t>
      </w:r>
      <w:proofErr w:type="spellEnd"/>
      <w:r w:rsidRPr="00126272">
        <w:rPr>
          <w:color w:val="000000" w:themeColor="text1"/>
        </w:rPr>
        <w:t xml:space="preserve">      </w:t>
      </w:r>
      <w:proofErr w:type="spellStart"/>
      <w:r w:rsidRPr="00126272">
        <w:rPr>
          <w:color w:val="000000" w:themeColor="text1"/>
        </w:rPr>
        <w:t>Тасями</w:t>
      </w:r>
      <w:proofErr w:type="spellEnd"/>
      <w:r w:rsidRPr="00126272">
        <w:rPr>
          <w:color w:val="000000" w:themeColor="text1"/>
        </w:rPr>
        <w:t>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proofErr w:type="spellStart"/>
      <w:r w:rsidRPr="00126272">
        <w:rPr>
          <w:color w:val="000000" w:themeColor="text1"/>
        </w:rPr>
        <w:t>Клавдіях</w:t>
      </w:r>
      <w:proofErr w:type="spellEnd"/>
      <w:r w:rsidRPr="00126272">
        <w:rPr>
          <w:color w:val="000000" w:themeColor="text1"/>
        </w:rPr>
        <w:t xml:space="preserve">             </w:t>
      </w:r>
      <w:proofErr w:type="spellStart"/>
      <w:r w:rsidRPr="00126272">
        <w:rPr>
          <w:color w:val="000000" w:themeColor="text1"/>
        </w:rPr>
        <w:t>Соломіях</w:t>
      </w:r>
      <w:proofErr w:type="spellEnd"/>
      <w:r w:rsidRPr="00126272">
        <w:rPr>
          <w:color w:val="000000" w:themeColor="text1"/>
        </w:rPr>
        <w:t xml:space="preserve">                   </w:t>
      </w:r>
      <w:proofErr w:type="spellStart"/>
      <w:r w:rsidRPr="00126272">
        <w:rPr>
          <w:color w:val="000000" w:themeColor="text1"/>
        </w:rPr>
        <w:t>Наталях</w:t>
      </w:r>
      <w:proofErr w:type="spellEnd"/>
      <w:r w:rsidRPr="00126272">
        <w:rPr>
          <w:color w:val="000000" w:themeColor="text1"/>
        </w:rPr>
        <w:t xml:space="preserve">          </w:t>
      </w:r>
      <w:proofErr w:type="spellStart"/>
      <w:r w:rsidRPr="00126272">
        <w:rPr>
          <w:color w:val="000000" w:themeColor="text1"/>
        </w:rPr>
        <w:t>Мотрях</w:t>
      </w:r>
      <w:proofErr w:type="spellEnd"/>
      <w:r w:rsidRPr="00126272">
        <w:rPr>
          <w:color w:val="000000" w:themeColor="text1"/>
        </w:rPr>
        <w:t xml:space="preserve">           </w:t>
      </w:r>
      <w:proofErr w:type="spellStart"/>
      <w:r w:rsidRPr="00126272">
        <w:rPr>
          <w:color w:val="000000" w:themeColor="text1"/>
        </w:rPr>
        <w:t>Тасях</w:t>
      </w:r>
      <w:proofErr w:type="spellEnd"/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</w:t>
      </w:r>
      <w:r w:rsidRPr="00126272">
        <w:rPr>
          <w:color w:val="000000" w:themeColor="text1"/>
        </w:rPr>
        <w:t> Клавдії                Соломії                      Наталі            Мотрі             Тасі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Жіночі імена, що в називному відмінку однини закінчуються на приголосний, належать до </w:t>
      </w:r>
      <w:hyperlink r:id="rId97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ІІІ відміни і відмінюються за таким зразком: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Однина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Любов                   Нінель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>Любові                 Нінелі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>Любові                 Нінелі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>Любов                  Нінель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>Любов’ю             Нінеллю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r w:rsidRPr="00126272">
        <w:rPr>
          <w:color w:val="000000" w:themeColor="text1"/>
        </w:rPr>
        <w:t>Любові                Нінелі (при)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</w:t>
      </w:r>
      <w:r w:rsidRPr="00126272">
        <w:rPr>
          <w:color w:val="000000" w:themeColor="text1"/>
        </w:rPr>
        <w:t> Любове               Нінеле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ПРИМІТКА!</w:t>
      </w:r>
      <w:r w:rsidRPr="00126272">
        <w:rPr>
          <w:color w:val="000000" w:themeColor="text1"/>
        </w:rPr>
        <w:t> Форми непрямих відмінків множини від таких імен уживаються рідко.</w:t>
      </w:r>
    </w:p>
    <w:p w:rsidR="00126272" w:rsidRPr="00126272" w:rsidRDefault="00126272" w:rsidP="00126272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Особливості творення та відмінювання форм по батькові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Особливості творення та відмінювання форм по батькові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У чоловічих іменах по батькові пишеться суфікс </w:t>
      </w:r>
      <w:proofErr w:type="spellStart"/>
      <w:r w:rsidRPr="00126272">
        <w:rPr>
          <w:b/>
          <w:bCs/>
          <w:color w:val="000000" w:themeColor="text1"/>
        </w:rPr>
        <w:t>-ович</w:t>
      </w:r>
      <w:proofErr w:type="spellEnd"/>
      <w:r w:rsidRPr="00126272">
        <w:rPr>
          <w:color w:val="000000" w:themeColor="text1"/>
        </w:rPr>
        <w:t>, якщо ім’я відмінюється за твердою чи мішаною групою або закінчується на </w:t>
      </w:r>
      <w:r w:rsidRPr="00126272">
        <w:rPr>
          <w:b/>
          <w:bCs/>
          <w:color w:val="000000" w:themeColor="text1"/>
        </w:rPr>
        <w:t>-р</w:t>
      </w:r>
      <w:r w:rsidRPr="00126272">
        <w:rPr>
          <w:color w:val="000000" w:themeColor="text1"/>
        </w:rPr>
        <w:t>, і суфікс </w:t>
      </w:r>
      <w:proofErr w:type="spellStart"/>
      <w:r w:rsidRPr="00126272">
        <w:rPr>
          <w:b/>
          <w:bCs/>
          <w:color w:val="000000" w:themeColor="text1"/>
        </w:rPr>
        <w:t>-ьович</w:t>
      </w:r>
      <w:proofErr w:type="spellEnd"/>
      <w:r w:rsidRPr="00126272">
        <w:rPr>
          <w:b/>
          <w:bCs/>
          <w:color w:val="000000" w:themeColor="text1"/>
        </w:rPr>
        <w:t xml:space="preserve"> (</w:t>
      </w:r>
      <w:proofErr w:type="spellStart"/>
      <w:r w:rsidRPr="00126272">
        <w:rPr>
          <w:b/>
          <w:bCs/>
          <w:color w:val="000000" w:themeColor="text1"/>
        </w:rPr>
        <w:t>-йович</w:t>
      </w:r>
      <w:proofErr w:type="spellEnd"/>
      <w:r w:rsidRPr="00126272">
        <w:rPr>
          <w:b/>
          <w:bCs/>
          <w:color w:val="000000" w:themeColor="text1"/>
        </w:rPr>
        <w:t>)</w:t>
      </w:r>
      <w:r w:rsidRPr="00126272">
        <w:rPr>
          <w:color w:val="000000" w:themeColor="text1"/>
        </w:rPr>
        <w:t>, якщо ім’я відмінюється за м’якою групою: </w:t>
      </w:r>
      <w:r w:rsidRPr="00126272">
        <w:rPr>
          <w:i/>
          <w:iCs/>
          <w:color w:val="000000" w:themeColor="text1"/>
        </w:rPr>
        <w:t xml:space="preserve">Петрович, Семенович, Карпович, Дорошович, Васильович, </w:t>
      </w:r>
      <w:proofErr w:type="spellStart"/>
      <w:r w:rsidRPr="00126272">
        <w:rPr>
          <w:i/>
          <w:iCs/>
          <w:color w:val="000000" w:themeColor="text1"/>
        </w:rPr>
        <w:t>Олесійович</w:t>
      </w:r>
      <w:proofErr w:type="spellEnd"/>
      <w:r w:rsidRPr="00126272">
        <w:rPr>
          <w:i/>
          <w:iCs/>
          <w:color w:val="000000" w:themeColor="text1"/>
        </w:rPr>
        <w:t>, Сергійович.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У жіночих іменах по батькові перед суфіксом </w:t>
      </w:r>
      <w:r w:rsidRPr="00126272">
        <w:rPr>
          <w:b/>
          <w:bCs/>
          <w:color w:val="000000" w:themeColor="text1"/>
        </w:rPr>
        <w:t>-н(а)</w:t>
      </w:r>
      <w:r w:rsidRPr="00126272">
        <w:rPr>
          <w:color w:val="000000" w:themeColor="text1"/>
        </w:rPr>
        <w:t> завжди пишеться </w:t>
      </w:r>
      <w:proofErr w:type="spellStart"/>
      <w:r w:rsidRPr="00126272">
        <w:rPr>
          <w:b/>
          <w:bCs/>
          <w:color w:val="000000" w:themeColor="text1"/>
        </w:rPr>
        <w:t>-ів</w:t>
      </w:r>
      <w:proofErr w:type="spellEnd"/>
      <w:r w:rsidRPr="00126272">
        <w:rPr>
          <w:b/>
          <w:bCs/>
          <w:color w:val="000000" w:themeColor="text1"/>
        </w:rPr>
        <w:t xml:space="preserve"> (</w:t>
      </w:r>
      <w:proofErr w:type="spellStart"/>
      <w:r w:rsidRPr="00126272">
        <w:rPr>
          <w:b/>
          <w:bCs/>
          <w:color w:val="000000" w:themeColor="text1"/>
        </w:rPr>
        <w:t>-їв</w:t>
      </w:r>
      <w:proofErr w:type="spellEnd"/>
      <w:r w:rsidRPr="00126272">
        <w:rPr>
          <w:b/>
          <w:bCs/>
          <w:color w:val="000000" w:themeColor="text1"/>
        </w:rPr>
        <w:t>):</w:t>
      </w:r>
      <w:r w:rsidRPr="00126272">
        <w:rPr>
          <w:color w:val="000000" w:themeColor="text1"/>
        </w:rPr>
        <w:t> </w:t>
      </w:r>
      <w:r w:rsidRPr="00126272">
        <w:rPr>
          <w:i/>
          <w:iCs/>
          <w:color w:val="000000" w:themeColor="text1"/>
        </w:rPr>
        <w:t>Петрівна, Михайлівна, Василівна, Сергіївна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Паралельні форми по батькові утворюються від імен </w:t>
      </w:r>
      <w:r w:rsidRPr="00126272">
        <w:rPr>
          <w:i/>
          <w:iCs/>
          <w:color w:val="000000" w:themeColor="text1"/>
        </w:rPr>
        <w:t>Яків – Якович, Яківна</w:t>
      </w:r>
      <w:r w:rsidRPr="00126272">
        <w:rPr>
          <w:color w:val="000000" w:themeColor="text1"/>
        </w:rPr>
        <w:t> і рідше </w:t>
      </w:r>
      <w:proofErr w:type="spellStart"/>
      <w:r w:rsidRPr="00126272">
        <w:rPr>
          <w:i/>
          <w:iCs/>
          <w:color w:val="000000" w:themeColor="text1"/>
        </w:rPr>
        <w:t>Яковлевич</w:t>
      </w:r>
      <w:proofErr w:type="spellEnd"/>
      <w:r w:rsidRPr="00126272">
        <w:rPr>
          <w:i/>
          <w:iCs/>
          <w:color w:val="000000" w:themeColor="text1"/>
        </w:rPr>
        <w:t xml:space="preserve">, </w:t>
      </w:r>
      <w:proofErr w:type="spellStart"/>
      <w:r w:rsidRPr="00126272">
        <w:rPr>
          <w:i/>
          <w:iCs/>
          <w:color w:val="000000" w:themeColor="text1"/>
        </w:rPr>
        <w:t>Яковлівна</w:t>
      </w:r>
      <w:proofErr w:type="spellEnd"/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Деякі особливості у творенні форм по батькові мають чоловічі імена, що в називному відмінку закінчуються на </w:t>
      </w:r>
      <w:r w:rsidRPr="00126272">
        <w:rPr>
          <w:b/>
          <w:bCs/>
          <w:color w:val="000000" w:themeColor="text1"/>
        </w:rPr>
        <w:t>-а, -я,</w:t>
      </w:r>
      <w:r w:rsidRPr="00126272">
        <w:rPr>
          <w:color w:val="000000" w:themeColor="text1"/>
        </w:rPr>
        <w:t> яким властиві граматичні ознаки </w:t>
      </w:r>
      <w:hyperlink r:id="rId98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жіночого роду. Від більшості з них форми по батькові утворюються за допомогою суфіксів </w:t>
      </w:r>
      <w:proofErr w:type="spellStart"/>
      <w:r w:rsidRPr="00126272">
        <w:rPr>
          <w:b/>
          <w:bCs/>
          <w:color w:val="000000" w:themeColor="text1"/>
        </w:rPr>
        <w:t>-ович</w:t>
      </w:r>
      <w:proofErr w:type="spellEnd"/>
      <w:r w:rsidRPr="00126272">
        <w:rPr>
          <w:b/>
          <w:bCs/>
          <w:color w:val="000000" w:themeColor="text1"/>
        </w:rPr>
        <w:t xml:space="preserve">, </w:t>
      </w:r>
      <w:proofErr w:type="spellStart"/>
      <w:r w:rsidRPr="00126272">
        <w:rPr>
          <w:b/>
          <w:bCs/>
          <w:color w:val="000000" w:themeColor="text1"/>
        </w:rPr>
        <w:t>-івна</w:t>
      </w:r>
      <w:proofErr w:type="spellEnd"/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 xml:space="preserve">Йона – Йонович, Йонівна; Микита – </w:t>
      </w:r>
      <w:proofErr w:type="spellStart"/>
      <w:r w:rsidRPr="00126272">
        <w:rPr>
          <w:i/>
          <w:iCs/>
          <w:color w:val="000000" w:themeColor="text1"/>
        </w:rPr>
        <w:t>Микотович</w:t>
      </w:r>
      <w:proofErr w:type="spellEnd"/>
      <w:r w:rsidRPr="00126272">
        <w:rPr>
          <w:i/>
          <w:iCs/>
          <w:color w:val="000000" w:themeColor="text1"/>
        </w:rPr>
        <w:t>, Микитівна; Мина – Минович, Минівна; Сила – Силович, Силівна</w:t>
      </w:r>
      <w:r w:rsidRPr="00126272">
        <w:rPr>
          <w:color w:val="000000" w:themeColor="text1"/>
        </w:rPr>
        <w:t>. Деякі імена цього типу мають паралельні форми по батькові: </w:t>
      </w:r>
      <w:r w:rsidRPr="00126272">
        <w:rPr>
          <w:i/>
          <w:iCs/>
          <w:color w:val="000000" w:themeColor="text1"/>
        </w:rPr>
        <w:t xml:space="preserve">Кузьма – Кузьмич, Кузьмівна і Кузьмович, Кузьмівна; Лука – Лукич, Луківна і </w:t>
      </w:r>
      <w:proofErr w:type="spellStart"/>
      <w:r w:rsidRPr="00126272">
        <w:rPr>
          <w:i/>
          <w:iCs/>
          <w:color w:val="000000" w:themeColor="text1"/>
        </w:rPr>
        <w:t>Лукович</w:t>
      </w:r>
      <w:proofErr w:type="spellEnd"/>
      <w:r w:rsidRPr="00126272">
        <w:rPr>
          <w:i/>
          <w:iCs/>
          <w:color w:val="000000" w:themeColor="text1"/>
        </w:rPr>
        <w:t>, Луківна; Хома – Хомович, Хомівна і Хомич, Хомівна.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Від імені </w:t>
      </w:r>
      <w:r w:rsidRPr="00126272">
        <w:rPr>
          <w:i/>
          <w:iCs/>
          <w:color w:val="000000" w:themeColor="text1"/>
        </w:rPr>
        <w:t>Ілля</w:t>
      </w:r>
      <w:r w:rsidRPr="00126272">
        <w:rPr>
          <w:color w:val="000000" w:themeColor="text1"/>
        </w:rPr>
        <w:t> форми по батькові – </w:t>
      </w:r>
      <w:r w:rsidRPr="00126272">
        <w:rPr>
          <w:i/>
          <w:iCs/>
          <w:color w:val="000000" w:themeColor="text1"/>
        </w:rPr>
        <w:t>Ілліч, Іллівна</w:t>
      </w:r>
      <w:r w:rsidRPr="00126272">
        <w:rPr>
          <w:color w:val="000000" w:themeColor="text1"/>
        </w:rPr>
        <w:t>, від </w:t>
      </w:r>
      <w:r w:rsidRPr="00126272">
        <w:rPr>
          <w:i/>
          <w:iCs/>
          <w:color w:val="000000" w:themeColor="text1"/>
        </w:rPr>
        <w:t>Микола – Миколайович</w:t>
      </w:r>
      <w:r w:rsidRPr="00126272">
        <w:rPr>
          <w:color w:val="000000" w:themeColor="text1"/>
        </w:rPr>
        <w:t>, </w:t>
      </w:r>
      <w:r w:rsidRPr="00126272">
        <w:rPr>
          <w:i/>
          <w:iCs/>
          <w:color w:val="000000" w:themeColor="text1"/>
        </w:rPr>
        <w:t>Миколаївна</w:t>
      </w:r>
      <w:r w:rsidRPr="00126272">
        <w:rPr>
          <w:color w:val="000000" w:themeColor="text1"/>
        </w:rPr>
        <w:t> і (рідше) – </w:t>
      </w:r>
      <w:r w:rsidRPr="00126272">
        <w:rPr>
          <w:i/>
          <w:iCs/>
          <w:color w:val="000000" w:themeColor="text1"/>
        </w:rPr>
        <w:t>Миколович, Миколівна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Форми по батькові від офіційних подвійних імен на зразок </w:t>
      </w:r>
      <w:r w:rsidRPr="00126272">
        <w:rPr>
          <w:i/>
          <w:iCs/>
          <w:color w:val="000000" w:themeColor="text1"/>
        </w:rPr>
        <w:t>Богдан-Юрій</w:t>
      </w:r>
      <w:r w:rsidRPr="00126272">
        <w:rPr>
          <w:color w:val="000000" w:themeColor="text1"/>
        </w:rPr>
        <w:t> утворюються звичайно від першого імені (</w:t>
      </w:r>
      <w:r w:rsidRPr="00126272">
        <w:rPr>
          <w:i/>
          <w:iCs/>
          <w:color w:val="000000" w:themeColor="text1"/>
        </w:rPr>
        <w:t>Олексій Богданович, Ірина Богданівна</w:t>
      </w:r>
      <w:r w:rsidRPr="00126272">
        <w:rPr>
          <w:color w:val="000000" w:themeColor="text1"/>
        </w:rPr>
        <w:t>), але за бажанням рідних під час реєстрації новонароджених може бути зареєстрована форма по батькові й від другого імені (</w:t>
      </w:r>
      <w:r w:rsidRPr="00126272">
        <w:rPr>
          <w:i/>
          <w:iCs/>
          <w:color w:val="000000" w:themeColor="text1"/>
        </w:rPr>
        <w:t>Олексій Юрійович, Ірина Юріївна</w:t>
      </w:r>
      <w:r w:rsidRPr="00126272">
        <w:rPr>
          <w:color w:val="000000" w:themeColor="text1"/>
        </w:rPr>
        <w:t>). Зрідка трапляються давні записи, де форма по батькові складається з обох імен: </w:t>
      </w:r>
      <w:r w:rsidRPr="00126272">
        <w:rPr>
          <w:i/>
          <w:iCs/>
          <w:color w:val="000000" w:themeColor="text1"/>
        </w:rPr>
        <w:t>Олексій Богдан-Юрійович, Ірина Богдан-Юріївна.</w:t>
      </w:r>
      <w:r w:rsidRPr="00126272">
        <w:rPr>
          <w:color w:val="000000" w:themeColor="text1"/>
        </w:rPr>
        <w:t> У цьому випадку перше ім’я не відмінюється (</w:t>
      </w:r>
      <w:r w:rsidRPr="00126272">
        <w:rPr>
          <w:i/>
          <w:iCs/>
          <w:color w:val="000000" w:themeColor="text1"/>
        </w:rPr>
        <w:t>книжка Олексія Богдан-Юрійовича, стаття Ірини Богдан-Юріївни</w:t>
      </w:r>
      <w:r w:rsidRPr="00126272">
        <w:rPr>
          <w:color w:val="000000" w:themeColor="text1"/>
        </w:rPr>
        <w:t>).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Форми по батькові відмінюються за таким зразком:</w:t>
      </w:r>
    </w:p>
    <w:p w:rsidR="00126272" w:rsidRPr="00126272" w:rsidRDefault="00126272" w:rsidP="00126272">
      <w:pPr>
        <w:pStyle w:val="6"/>
        <w:shd w:val="clear" w:color="auto" w:fill="FFFFFF"/>
        <w:spacing w:before="0" w:beforeAutospacing="0"/>
        <w:rPr>
          <w:b w:val="0"/>
          <w:bCs w:val="0"/>
          <w:color w:val="000000" w:themeColor="text1"/>
          <w:sz w:val="24"/>
          <w:szCs w:val="24"/>
        </w:rPr>
      </w:pPr>
      <w:r w:rsidRPr="00126272">
        <w:rPr>
          <w:b w:val="0"/>
          <w:bCs w:val="0"/>
          <w:color w:val="000000" w:themeColor="text1"/>
          <w:sz w:val="24"/>
          <w:szCs w:val="24"/>
        </w:rPr>
        <w:t>При чоловічих іменах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Н. </w:t>
      </w:r>
      <w:r w:rsidRPr="00126272">
        <w:rPr>
          <w:color w:val="000000" w:themeColor="text1"/>
        </w:rPr>
        <w:t>Іван Петрович (Васильович, Олексійович, Ілліч)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>Івана Петровича (Васильовича, Олексійовича, Ілліча)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>Івану Петровичу (Васильовичу, Олексійовичу, Іллічу)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>Івана Петровича (Васильовича, Олексійовича, Ілліча)       </w:t>
      </w:r>
      <w:r w:rsidRPr="00126272">
        <w:rPr>
          <w:b/>
          <w:bCs/>
          <w:color w:val="000000" w:themeColor="text1"/>
        </w:rPr>
        <w:t> 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>Іваном Петровичем (Васильовичем, Олексійовичем, Іллічем)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r w:rsidRPr="00126272">
        <w:rPr>
          <w:color w:val="000000" w:themeColor="text1"/>
        </w:rPr>
        <w:t>при</w:t>
      </w:r>
      <w:r w:rsidRPr="00126272">
        <w:rPr>
          <w:b/>
          <w:bCs/>
          <w:color w:val="000000" w:themeColor="text1"/>
        </w:rPr>
        <w:t> </w:t>
      </w:r>
      <w:r w:rsidRPr="00126272">
        <w:rPr>
          <w:color w:val="000000" w:themeColor="text1"/>
        </w:rPr>
        <w:t>Іванові Петровичу (Васильовичу, Олексійовичу, Іллічу)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 </w:t>
      </w:r>
      <w:r w:rsidRPr="00126272">
        <w:rPr>
          <w:color w:val="000000" w:themeColor="text1"/>
        </w:rPr>
        <w:t>Іване Петровичу (Васильовичу, Олексійовичу, Іллічу)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6"/>
        <w:shd w:val="clear" w:color="auto" w:fill="FFFFFF"/>
        <w:spacing w:before="0" w:beforeAutospacing="0"/>
        <w:rPr>
          <w:b w:val="0"/>
          <w:bCs w:val="0"/>
          <w:color w:val="000000" w:themeColor="text1"/>
          <w:sz w:val="24"/>
          <w:szCs w:val="24"/>
        </w:rPr>
      </w:pPr>
      <w:r w:rsidRPr="00126272">
        <w:rPr>
          <w:b w:val="0"/>
          <w:bCs w:val="0"/>
          <w:color w:val="000000" w:themeColor="text1"/>
          <w:sz w:val="24"/>
          <w:szCs w:val="24"/>
        </w:rPr>
        <w:t>При  жіночих іменах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lastRenderedPageBreak/>
        <w:t>Н. </w:t>
      </w:r>
      <w:r w:rsidRPr="00126272">
        <w:rPr>
          <w:color w:val="000000" w:themeColor="text1"/>
        </w:rPr>
        <w:t>Ганна Петрівна (Василівна, Олексіївна, Іллівна)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Р.  </w:t>
      </w:r>
      <w:r w:rsidRPr="00126272">
        <w:rPr>
          <w:color w:val="000000" w:themeColor="text1"/>
        </w:rPr>
        <w:t>Ганни Петрівни (Василівни, Олексіївни, Іллівни)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Д.  </w:t>
      </w:r>
      <w:r w:rsidRPr="00126272">
        <w:rPr>
          <w:color w:val="000000" w:themeColor="text1"/>
        </w:rPr>
        <w:t>Ганні Петрівні (Василівні, Олексіївні, Іллівні)          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З.   </w:t>
      </w:r>
      <w:r w:rsidRPr="00126272">
        <w:rPr>
          <w:color w:val="000000" w:themeColor="text1"/>
        </w:rPr>
        <w:t>Ганну Петрівну (Василівну, Олексіївну, Іллівну)                </w:t>
      </w:r>
      <w:r w:rsidRPr="00126272">
        <w:rPr>
          <w:b/>
          <w:bCs/>
          <w:color w:val="000000" w:themeColor="text1"/>
        </w:rPr>
        <w:t> 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О.  </w:t>
      </w:r>
      <w:r w:rsidRPr="00126272">
        <w:rPr>
          <w:color w:val="000000" w:themeColor="text1"/>
        </w:rPr>
        <w:t>Ганною Петрівною (Василівною, Олексіївною, Іллівною)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М.  </w:t>
      </w:r>
      <w:r w:rsidRPr="00126272">
        <w:rPr>
          <w:color w:val="000000" w:themeColor="text1"/>
        </w:rPr>
        <w:t>при</w:t>
      </w:r>
      <w:r w:rsidRPr="00126272">
        <w:rPr>
          <w:b/>
          <w:bCs/>
          <w:color w:val="000000" w:themeColor="text1"/>
        </w:rPr>
        <w:t> </w:t>
      </w:r>
      <w:r w:rsidRPr="00126272">
        <w:rPr>
          <w:color w:val="000000" w:themeColor="text1"/>
        </w:rPr>
        <w:t>Ганні Петрівні (Василівні, Олексіївні, Іллівні)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Кл. </w:t>
      </w:r>
      <w:r w:rsidRPr="00126272">
        <w:rPr>
          <w:color w:val="000000" w:themeColor="text1"/>
        </w:rPr>
        <w:t>Ганно Петрівно (Василівно, Олексіївно, Іллівно)             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 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ЗВЕРНІТЬ УВАГУ!</w:t>
      </w:r>
      <w:r w:rsidRPr="00126272">
        <w:rPr>
          <w:color w:val="000000" w:themeColor="text1"/>
        </w:rPr>
        <w:t> У </w:t>
      </w:r>
      <w:hyperlink r:id="rId99" w:tooltip="Глосарій (тлумачний словник): Звертання" w:history="1">
        <w:r w:rsidRPr="00126272">
          <w:rPr>
            <w:rStyle w:val="a4"/>
            <w:color w:val="000000" w:themeColor="text1"/>
          </w:rPr>
          <w:t>звертання</w:t>
        </w:r>
      </w:hyperlink>
      <w:r w:rsidRPr="00126272">
        <w:rPr>
          <w:color w:val="000000" w:themeColor="text1"/>
        </w:rPr>
        <w:t>х, що складаються з двох власних назв – імені та по батькові, - обидва слова вживаються у кличному відмінку: </w:t>
      </w:r>
      <w:r w:rsidRPr="00126272">
        <w:rPr>
          <w:i/>
          <w:iCs/>
          <w:color w:val="000000" w:themeColor="text1"/>
        </w:rPr>
        <w:t>Сергію Петровичу, Назаре Андрійовичу</w:t>
      </w:r>
      <w:r w:rsidRPr="00126272">
        <w:rPr>
          <w:color w:val="000000" w:themeColor="text1"/>
        </w:rPr>
        <w:t>. Коли в тексті трапляються поряд загальна назва, прізвище, ім’я та по батькові чоловічого роду, слід уникати одноманітних відмінкових закінчень і вживати паралельно закінчення </w:t>
      </w:r>
      <w:proofErr w:type="spellStart"/>
      <w:r w:rsidRPr="00126272">
        <w:rPr>
          <w:b/>
          <w:bCs/>
          <w:color w:val="000000" w:themeColor="text1"/>
        </w:rPr>
        <w:t>-ові</w:t>
      </w:r>
      <w:proofErr w:type="spellEnd"/>
      <w:r w:rsidRPr="00126272">
        <w:rPr>
          <w:b/>
          <w:bCs/>
          <w:color w:val="000000" w:themeColor="text1"/>
        </w:rPr>
        <w:t xml:space="preserve">, </w:t>
      </w:r>
      <w:proofErr w:type="spellStart"/>
      <w:r w:rsidRPr="00126272">
        <w:rPr>
          <w:b/>
          <w:bCs/>
          <w:color w:val="000000" w:themeColor="text1"/>
        </w:rPr>
        <w:t>-еві</w:t>
      </w:r>
      <w:proofErr w:type="spellEnd"/>
      <w:r w:rsidRPr="00126272">
        <w:rPr>
          <w:b/>
          <w:bCs/>
          <w:color w:val="000000" w:themeColor="text1"/>
        </w:rPr>
        <w:t xml:space="preserve"> (</w:t>
      </w:r>
      <w:proofErr w:type="spellStart"/>
      <w:r w:rsidRPr="00126272">
        <w:rPr>
          <w:b/>
          <w:bCs/>
          <w:color w:val="000000" w:themeColor="text1"/>
        </w:rPr>
        <w:t>-єві</w:t>
      </w:r>
      <w:proofErr w:type="spellEnd"/>
      <w:r w:rsidRPr="00126272">
        <w:rPr>
          <w:b/>
          <w:bCs/>
          <w:color w:val="000000" w:themeColor="text1"/>
        </w:rPr>
        <w:t>)</w:t>
      </w:r>
      <w:r w:rsidRPr="00126272">
        <w:rPr>
          <w:color w:val="000000" w:themeColor="text1"/>
        </w:rPr>
        <w:t> та   -</w:t>
      </w:r>
      <w:r w:rsidRPr="00126272">
        <w:rPr>
          <w:b/>
          <w:bCs/>
          <w:color w:val="000000" w:themeColor="text1"/>
        </w:rPr>
        <w:t>у, -ю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 xml:space="preserve">директорові Тарасу </w:t>
      </w:r>
      <w:proofErr w:type="spellStart"/>
      <w:r w:rsidRPr="00126272">
        <w:rPr>
          <w:i/>
          <w:iCs/>
          <w:color w:val="000000" w:themeColor="text1"/>
        </w:rPr>
        <w:t>Самійловичу</w:t>
      </w:r>
      <w:proofErr w:type="spellEnd"/>
      <w:r w:rsidRPr="00126272">
        <w:rPr>
          <w:i/>
          <w:iCs/>
          <w:color w:val="000000" w:themeColor="text1"/>
        </w:rPr>
        <w:t xml:space="preserve"> Бондаренкові; </w:t>
      </w:r>
      <w:proofErr w:type="spellStart"/>
      <w:r w:rsidRPr="00126272">
        <w:rPr>
          <w:i/>
          <w:iCs/>
          <w:color w:val="000000" w:themeColor="text1"/>
        </w:rPr>
        <w:t>учитилеві</w:t>
      </w:r>
      <w:proofErr w:type="spellEnd"/>
      <w:r w:rsidRPr="00126272">
        <w:rPr>
          <w:i/>
          <w:iCs/>
          <w:color w:val="000000" w:themeColor="text1"/>
        </w:rPr>
        <w:t xml:space="preserve"> Семену Яковичу </w:t>
      </w:r>
      <w:proofErr w:type="spellStart"/>
      <w:r w:rsidRPr="00126272">
        <w:rPr>
          <w:i/>
          <w:iCs/>
          <w:color w:val="000000" w:themeColor="text1"/>
        </w:rPr>
        <w:t>Півторакові</w:t>
      </w:r>
      <w:proofErr w:type="spellEnd"/>
      <w:r w:rsidRPr="00126272">
        <w:rPr>
          <w:color w:val="000000" w:themeColor="text1"/>
        </w:rPr>
        <w:t> тощо.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262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Закінчення іменників чоловічого роду ІІ відміни в родовому відмінку</w:t>
      </w:r>
    </w:p>
    <w:p w:rsidR="00126272" w:rsidRPr="00126272" w:rsidRDefault="00126272" w:rsidP="00126272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</w:rPr>
      </w:pPr>
      <w:r w:rsidRPr="00126272">
        <w:rPr>
          <w:b/>
          <w:bCs/>
          <w:i/>
          <w:iCs/>
          <w:color w:val="000000" w:themeColor="text1"/>
        </w:rPr>
        <w:t>Закінчення </w:t>
      </w:r>
      <w:hyperlink r:id="rId100" w:tooltip="Іменник" w:history="1">
        <w:r w:rsidRPr="00126272">
          <w:rPr>
            <w:rStyle w:val="a4"/>
            <w:b/>
            <w:bCs/>
            <w:i/>
            <w:iCs/>
            <w:color w:val="000000" w:themeColor="text1"/>
          </w:rPr>
          <w:t>іменник</w:t>
        </w:r>
      </w:hyperlink>
      <w:r w:rsidRPr="00126272">
        <w:rPr>
          <w:b/>
          <w:bCs/>
          <w:i/>
          <w:iCs/>
          <w:color w:val="000000" w:themeColor="text1"/>
        </w:rPr>
        <w:t>ів чоловічого роду ІІ відміни в родовому відмінку</w:t>
      </w:r>
    </w:p>
    <w:p w:rsidR="00126272" w:rsidRPr="00126272" w:rsidRDefault="00126272" w:rsidP="00126272">
      <w:pPr>
        <w:pStyle w:val="paragsection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У родовому відмінку однини </w:t>
      </w:r>
      <w:hyperlink r:id="rId101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другої відміни залежно від їхнього значення мають закінчення </w:t>
      </w:r>
      <w:r w:rsidRPr="00126272">
        <w:rPr>
          <w:b/>
          <w:bCs/>
          <w:color w:val="000000" w:themeColor="text1"/>
        </w:rPr>
        <w:t>-</w:t>
      </w:r>
      <w:r w:rsidRPr="00126272">
        <w:rPr>
          <w:rStyle w:val="a6"/>
          <w:b/>
          <w:bCs/>
          <w:color w:val="000000" w:themeColor="text1"/>
        </w:rPr>
        <w:t>а, -я</w:t>
      </w:r>
      <w:r w:rsidRPr="00126272">
        <w:rPr>
          <w:color w:val="000000" w:themeColor="text1"/>
        </w:rPr>
        <w:t> або </w:t>
      </w:r>
      <w:r w:rsidRPr="00126272">
        <w:rPr>
          <w:b/>
          <w:bCs/>
          <w:color w:val="000000" w:themeColor="text1"/>
        </w:rPr>
        <w:t>-</w:t>
      </w:r>
      <w:r w:rsidRPr="00126272">
        <w:rPr>
          <w:rStyle w:val="a6"/>
          <w:b/>
          <w:bCs/>
          <w:color w:val="000000" w:themeColor="text1"/>
        </w:rPr>
        <w:t>у</w:t>
      </w:r>
      <w:r w:rsidRPr="00126272">
        <w:rPr>
          <w:b/>
          <w:bCs/>
          <w:color w:val="000000" w:themeColor="text1"/>
        </w:rPr>
        <w:t>, </w:t>
      </w:r>
      <w:r w:rsidRPr="00126272">
        <w:rPr>
          <w:rStyle w:val="a6"/>
          <w:b/>
          <w:bCs/>
          <w:color w:val="000000" w:themeColor="text1"/>
        </w:rPr>
        <w:t>-ю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1) </w:t>
      </w:r>
      <w:hyperlink r:id="rId102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чол. роду в родовому відмінку однини приймають закінчення </w:t>
      </w:r>
      <w:r w:rsidRPr="00126272">
        <w:rPr>
          <w:b/>
          <w:bCs/>
          <w:color w:val="000000" w:themeColor="text1"/>
        </w:rPr>
        <w:t>-</w:t>
      </w:r>
      <w:r w:rsidRPr="00126272">
        <w:rPr>
          <w:rStyle w:val="a6"/>
          <w:b/>
          <w:bCs/>
          <w:color w:val="000000" w:themeColor="text1"/>
        </w:rPr>
        <w:t>а</w:t>
      </w:r>
      <w:r w:rsidRPr="00126272">
        <w:rPr>
          <w:b/>
          <w:bCs/>
          <w:color w:val="000000" w:themeColor="text1"/>
        </w:rPr>
        <w:t> , -</w:t>
      </w:r>
      <w:r w:rsidRPr="00126272">
        <w:rPr>
          <w:rStyle w:val="a6"/>
          <w:b/>
          <w:bCs/>
          <w:color w:val="000000" w:themeColor="text1"/>
        </w:rPr>
        <w:t>я</w:t>
      </w:r>
      <w:r w:rsidRPr="00126272">
        <w:rPr>
          <w:color w:val="000000" w:themeColor="text1"/>
        </w:rPr>
        <w:t>, коли вони означають: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осіб, власні імена та прізвища: </w:t>
      </w:r>
      <w:r w:rsidRPr="00126272">
        <w:rPr>
          <w:i/>
          <w:iCs/>
          <w:color w:val="000000" w:themeColor="text1"/>
        </w:rPr>
        <w:t>промовця,</w:t>
      </w:r>
      <w:r w:rsidRPr="00126272">
        <w:rPr>
          <w:color w:val="000000" w:themeColor="text1"/>
        </w:rPr>
        <w:t> </w:t>
      </w:r>
      <w:r w:rsidRPr="00126272">
        <w:rPr>
          <w:i/>
          <w:iCs/>
          <w:color w:val="000000" w:themeColor="text1"/>
        </w:rPr>
        <w:t>учителя; Андрія, Дорошенка;</w:t>
      </w:r>
      <w:r w:rsidRPr="00126272">
        <w:rPr>
          <w:color w:val="000000" w:themeColor="text1"/>
        </w:rPr>
        <w:t> також персоніфіковані предмети та явища:</w:t>
      </w:r>
      <w:r w:rsidRPr="00126272">
        <w:rPr>
          <w:i/>
          <w:iCs/>
          <w:color w:val="000000" w:themeColor="text1"/>
        </w:rPr>
        <w:t> </w:t>
      </w:r>
      <w:proofErr w:type="spellStart"/>
      <w:r w:rsidRPr="00126272">
        <w:rPr>
          <w:i/>
          <w:iCs/>
          <w:color w:val="000000" w:themeColor="text1"/>
        </w:rPr>
        <w:t>Вітра</w:t>
      </w:r>
      <w:proofErr w:type="spellEnd"/>
      <w:r w:rsidRPr="00126272">
        <w:rPr>
          <w:i/>
          <w:iCs/>
          <w:color w:val="000000" w:themeColor="text1"/>
        </w:rPr>
        <w:t>, Мороза </w:t>
      </w:r>
      <w:r w:rsidRPr="00126272">
        <w:rPr>
          <w:color w:val="000000" w:themeColor="text1"/>
        </w:rPr>
        <w:t>та ін.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тварин і дерев: </w:t>
      </w:r>
      <w:r w:rsidRPr="00126272">
        <w:rPr>
          <w:i/>
          <w:iCs/>
          <w:color w:val="000000" w:themeColor="text1"/>
        </w:rPr>
        <w:t>ведмедя, вовка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предметів: </w:t>
      </w:r>
      <w:r w:rsidRPr="00126272">
        <w:rPr>
          <w:i/>
          <w:iCs/>
          <w:color w:val="000000" w:themeColor="text1"/>
        </w:rPr>
        <w:t>замка, малюнка, ножа, олівця, портфеля, стола </w:t>
      </w:r>
      <w:r w:rsidRPr="00126272">
        <w:rPr>
          <w:color w:val="000000" w:themeColor="text1"/>
        </w:rPr>
        <w:t>(й </w:t>
      </w:r>
      <w:r w:rsidRPr="00126272">
        <w:rPr>
          <w:i/>
          <w:iCs/>
          <w:color w:val="000000" w:themeColor="text1"/>
        </w:rPr>
        <w:t>столу</w:t>
      </w:r>
      <w:r w:rsidRPr="00126272">
        <w:rPr>
          <w:color w:val="000000" w:themeColor="text1"/>
        </w:rPr>
        <w:t>).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населених пунктів: </w:t>
      </w:r>
      <w:r w:rsidRPr="00126272">
        <w:rPr>
          <w:i/>
          <w:iCs/>
          <w:color w:val="000000" w:themeColor="text1"/>
        </w:rPr>
        <w:t>Житомира, Києва, Лондона, Луцька, Миргорода, Харкова. </w:t>
      </w:r>
      <w:r w:rsidRPr="00126272">
        <w:rPr>
          <w:b/>
          <w:bCs/>
          <w:i/>
          <w:iCs/>
          <w:color w:val="000000" w:themeColor="text1"/>
        </w:rPr>
        <w:t>АЛЕ</w:t>
      </w:r>
      <w:r w:rsidRPr="00126272">
        <w:rPr>
          <w:i/>
          <w:iCs/>
          <w:color w:val="000000" w:themeColor="text1"/>
        </w:rPr>
        <w:t>: Давидового Броду, Зеленого Гаю, Красного Лиману, Кривого Рогу, Червоного Ставу, Широкого Яру</w:t>
      </w:r>
      <w:r w:rsidRPr="00126272">
        <w:rPr>
          <w:color w:val="000000" w:themeColor="text1"/>
        </w:rPr>
        <w:t> тощо.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 xml:space="preserve">- інші географічні назви з наголосом у родовому відмінку на кінцевому складі, а також із суфіксами присвійності </w:t>
      </w:r>
      <w:proofErr w:type="spellStart"/>
      <w:r w:rsidRPr="00126272">
        <w:rPr>
          <w:color w:val="000000" w:themeColor="text1"/>
        </w:rPr>
        <w:t>-</w:t>
      </w:r>
      <w:r w:rsidRPr="00126272">
        <w:rPr>
          <w:rStyle w:val="a6"/>
          <w:color w:val="000000" w:themeColor="text1"/>
        </w:rPr>
        <w:t>ов</w:t>
      </w:r>
      <w:proofErr w:type="spellEnd"/>
      <w:r w:rsidRPr="00126272">
        <w:rPr>
          <w:color w:val="000000" w:themeColor="text1"/>
        </w:rPr>
        <w:t xml:space="preserve">, </w:t>
      </w:r>
      <w:proofErr w:type="spellStart"/>
      <w:r w:rsidRPr="00126272">
        <w:rPr>
          <w:color w:val="000000" w:themeColor="text1"/>
        </w:rPr>
        <w:t>-</w:t>
      </w:r>
      <w:r w:rsidRPr="00126272">
        <w:rPr>
          <w:rStyle w:val="a6"/>
          <w:color w:val="000000" w:themeColor="text1"/>
        </w:rPr>
        <w:t>ев</w:t>
      </w:r>
      <w:proofErr w:type="spellEnd"/>
      <w:r w:rsidRPr="00126272">
        <w:rPr>
          <w:color w:val="000000" w:themeColor="text1"/>
        </w:rPr>
        <w:t> (</w:t>
      </w:r>
      <w:proofErr w:type="spellStart"/>
      <w:r w:rsidRPr="00126272">
        <w:rPr>
          <w:color w:val="000000" w:themeColor="text1"/>
        </w:rPr>
        <w:t>-</w:t>
      </w:r>
      <w:r w:rsidRPr="00126272">
        <w:rPr>
          <w:rStyle w:val="a6"/>
          <w:color w:val="000000" w:themeColor="text1"/>
        </w:rPr>
        <w:t>єв</w:t>
      </w:r>
      <w:proofErr w:type="spellEnd"/>
      <w:r w:rsidRPr="00126272">
        <w:rPr>
          <w:color w:val="000000" w:themeColor="text1"/>
        </w:rPr>
        <w:t xml:space="preserve">), </w:t>
      </w:r>
      <w:proofErr w:type="spellStart"/>
      <w:r w:rsidRPr="00126272">
        <w:rPr>
          <w:color w:val="000000" w:themeColor="text1"/>
        </w:rPr>
        <w:t>-</w:t>
      </w:r>
      <w:r w:rsidRPr="00126272">
        <w:rPr>
          <w:rStyle w:val="a6"/>
          <w:color w:val="000000" w:themeColor="text1"/>
        </w:rPr>
        <w:t>ин</w:t>
      </w:r>
      <w:proofErr w:type="spellEnd"/>
      <w:r w:rsidRPr="00126272">
        <w:rPr>
          <w:color w:val="000000" w:themeColor="text1"/>
        </w:rPr>
        <w:t> (</w:t>
      </w:r>
      <w:proofErr w:type="spellStart"/>
      <w:r w:rsidRPr="00126272">
        <w:rPr>
          <w:color w:val="000000" w:themeColor="text1"/>
        </w:rPr>
        <w:t>-</w:t>
      </w:r>
      <w:r w:rsidRPr="00126272">
        <w:rPr>
          <w:rStyle w:val="a6"/>
          <w:color w:val="000000" w:themeColor="text1"/>
        </w:rPr>
        <w:t>їн</w:t>
      </w:r>
      <w:proofErr w:type="spellEnd"/>
      <w:r w:rsidRPr="00126272">
        <w:rPr>
          <w:color w:val="000000" w:themeColor="text1"/>
        </w:rPr>
        <w:t>): </w:t>
      </w:r>
      <w:r w:rsidRPr="00126272">
        <w:rPr>
          <w:i/>
          <w:iCs/>
          <w:color w:val="000000" w:themeColor="text1"/>
        </w:rPr>
        <w:t>Дінця, Дністра, Остра, Пирятина, Псла.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мір довжини, ваги, часу тощо: </w:t>
      </w:r>
      <w:r w:rsidRPr="00126272">
        <w:rPr>
          <w:i/>
          <w:iCs/>
          <w:color w:val="000000" w:themeColor="text1"/>
        </w:rPr>
        <w:t>гектара, грама, метра, місяця, процента, тижня </w:t>
      </w:r>
      <w:r w:rsidRPr="00126272">
        <w:rPr>
          <w:color w:val="000000" w:themeColor="text1"/>
        </w:rPr>
        <w:t>(</w:t>
      </w:r>
      <w:r w:rsidRPr="00126272">
        <w:rPr>
          <w:b/>
          <w:bCs/>
          <w:color w:val="000000" w:themeColor="text1"/>
        </w:rPr>
        <w:t>АЛЕ</w:t>
      </w:r>
      <w:r w:rsidRPr="00126272">
        <w:rPr>
          <w:color w:val="000000" w:themeColor="text1"/>
        </w:rPr>
        <w:t> </w:t>
      </w:r>
      <w:r w:rsidRPr="00126272">
        <w:rPr>
          <w:i/>
          <w:iCs/>
          <w:color w:val="000000" w:themeColor="text1"/>
        </w:rPr>
        <w:t>віку, року</w:t>
      </w:r>
      <w:r w:rsidRPr="00126272">
        <w:rPr>
          <w:color w:val="000000" w:themeColor="text1"/>
        </w:rPr>
        <w:t>); назви місяців і днів тижня:</w:t>
      </w:r>
      <w:r w:rsidRPr="00126272">
        <w:rPr>
          <w:i/>
          <w:iCs/>
          <w:color w:val="000000" w:themeColor="text1"/>
        </w:rPr>
        <w:t> вівторка, жовтня, листопада </w:t>
      </w:r>
      <w:r w:rsidRPr="00126272">
        <w:rPr>
          <w:color w:val="000000" w:themeColor="text1"/>
        </w:rPr>
        <w:t>(</w:t>
      </w:r>
      <w:r w:rsidRPr="00126272">
        <w:rPr>
          <w:b/>
          <w:bCs/>
          <w:color w:val="000000" w:themeColor="text1"/>
        </w:rPr>
        <w:t>АЛЕ</w:t>
      </w:r>
      <w:r w:rsidRPr="00126272">
        <w:rPr>
          <w:i/>
          <w:iCs/>
          <w:color w:val="000000" w:themeColor="text1"/>
        </w:rPr>
        <w:t> листопаду — </w:t>
      </w:r>
      <w:r w:rsidRPr="00126272">
        <w:rPr>
          <w:color w:val="000000" w:themeColor="text1"/>
        </w:rPr>
        <w:t>назва процесу),</w:t>
      </w:r>
      <w:r w:rsidRPr="00126272">
        <w:rPr>
          <w:i/>
          <w:iCs/>
          <w:color w:val="000000" w:themeColor="text1"/>
        </w:rPr>
        <w:t> понеділка</w:t>
      </w:r>
      <w:r w:rsidRPr="00126272">
        <w:rPr>
          <w:color w:val="000000" w:themeColor="text1"/>
        </w:rPr>
        <w:t>; назви грошових знаків:</w:t>
      </w:r>
      <w:r w:rsidRPr="00126272">
        <w:rPr>
          <w:i/>
          <w:iCs/>
          <w:color w:val="000000" w:themeColor="text1"/>
        </w:rPr>
        <w:t> гроша, долара, фунта стерлінгів, червінця; </w:t>
      </w:r>
      <w:r w:rsidRPr="00126272">
        <w:rPr>
          <w:color w:val="000000" w:themeColor="text1"/>
        </w:rPr>
        <w:t>числові назви:</w:t>
      </w:r>
      <w:r w:rsidRPr="00126272">
        <w:rPr>
          <w:i/>
          <w:iCs/>
          <w:color w:val="000000" w:themeColor="text1"/>
        </w:rPr>
        <w:t> десятка, мільйона, мільярда.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машин та їх деталей: </w:t>
      </w:r>
      <w:r w:rsidRPr="00126272">
        <w:rPr>
          <w:i/>
          <w:iCs/>
          <w:color w:val="000000" w:themeColor="text1"/>
        </w:rPr>
        <w:t>автомобіля, дизеля, комбайна, мотора.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lastRenderedPageBreak/>
        <w:t>- терміни іншомовного походження, які означають елементи будови чогось, конкретні предмети, геометричні фігури та їх частини: </w:t>
      </w:r>
      <w:r w:rsidRPr="00126272">
        <w:rPr>
          <w:i/>
          <w:iCs/>
          <w:color w:val="000000" w:themeColor="text1"/>
        </w:rPr>
        <w:t>атома, конуса, радіуса, ромба, </w:t>
      </w:r>
      <w:r w:rsidRPr="00126272">
        <w:rPr>
          <w:color w:val="000000" w:themeColor="text1"/>
        </w:rPr>
        <w:t>тощо, а також українські за походженням суфіксальні слова-терміни: </w:t>
      </w:r>
      <w:r w:rsidRPr="00126272">
        <w:rPr>
          <w:i/>
          <w:iCs/>
          <w:color w:val="000000" w:themeColor="text1"/>
        </w:rPr>
        <w:t>відмінка, додатка, </w:t>
      </w:r>
      <w:hyperlink r:id="rId103" w:tooltip="Займенник" w:history="1">
        <w:r w:rsidRPr="00126272">
          <w:rPr>
            <w:rStyle w:val="a4"/>
            <w:i/>
            <w:iCs/>
            <w:color w:val="000000" w:themeColor="text1"/>
          </w:rPr>
          <w:t>займенник</w:t>
        </w:r>
      </w:hyperlink>
      <w:r w:rsidRPr="00126272">
        <w:rPr>
          <w:i/>
          <w:iCs/>
          <w:color w:val="000000" w:themeColor="text1"/>
        </w:rPr>
        <w:t>а, </w:t>
      </w:r>
      <w:hyperlink r:id="rId104" w:tooltip="Іменник" w:history="1">
        <w:r w:rsidRPr="00126272">
          <w:rPr>
            <w:rStyle w:val="a4"/>
            <w:i/>
            <w:iCs/>
            <w:color w:val="000000" w:themeColor="text1"/>
          </w:rPr>
          <w:t>іменник</w:t>
        </w:r>
      </w:hyperlink>
      <w:r w:rsidRPr="00126272">
        <w:rPr>
          <w:i/>
          <w:iCs/>
          <w:color w:val="000000" w:themeColor="text1"/>
        </w:rPr>
        <w:t>а, трикутника, чисельника, </w:t>
      </w:r>
      <w:hyperlink r:id="rId105" w:tooltip="Числівник" w:history="1">
        <w:r w:rsidRPr="00126272">
          <w:rPr>
            <w:rStyle w:val="a4"/>
            <w:i/>
            <w:iCs/>
            <w:color w:val="000000" w:themeColor="text1"/>
          </w:rPr>
          <w:t>числівник</w:t>
        </w:r>
      </w:hyperlink>
      <w:r w:rsidRPr="00126272">
        <w:rPr>
          <w:i/>
          <w:iCs/>
          <w:color w:val="000000" w:themeColor="text1"/>
        </w:rPr>
        <w:t>а</w:t>
      </w:r>
      <w:r w:rsidRPr="00126272">
        <w:rPr>
          <w:color w:val="000000" w:themeColor="text1"/>
        </w:rPr>
        <w:t> тощо, </w:t>
      </w:r>
      <w:r w:rsidRPr="00126272">
        <w:rPr>
          <w:b/>
          <w:bCs/>
          <w:color w:val="000000" w:themeColor="text1"/>
        </w:rPr>
        <w:t>АЛЕ:</w:t>
      </w:r>
      <w:r w:rsidRPr="00126272">
        <w:rPr>
          <w:i/>
          <w:iCs/>
          <w:color w:val="000000" w:themeColor="text1"/>
        </w:rPr>
        <w:t> виду, роду, </w:t>
      </w:r>
      <w:hyperlink r:id="rId106" w:tooltip="Глосарій (тлумачний словник): Синтаксис" w:history="1">
        <w:r w:rsidRPr="00126272">
          <w:rPr>
            <w:rStyle w:val="a4"/>
            <w:i/>
            <w:iCs/>
            <w:color w:val="000000" w:themeColor="text1"/>
          </w:rPr>
          <w:t>синтаксис</w:t>
        </w:r>
      </w:hyperlink>
      <w:r w:rsidRPr="00126272">
        <w:rPr>
          <w:i/>
          <w:iCs/>
          <w:color w:val="000000" w:themeColor="text1"/>
        </w:rPr>
        <w:t>у, складу, способу. </w:t>
      </w:r>
    </w:p>
    <w:p w:rsidR="00126272" w:rsidRPr="00126272" w:rsidRDefault="00126272" w:rsidP="00126272">
      <w:pPr>
        <w:pStyle w:val="paragsection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 </w:t>
      </w:r>
    </w:p>
    <w:p w:rsidR="00126272" w:rsidRPr="00126272" w:rsidRDefault="00126272" w:rsidP="00126272">
      <w:pPr>
        <w:pStyle w:val="paragsection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2) Закінчення -</w:t>
      </w:r>
      <w:r w:rsidRPr="00126272">
        <w:rPr>
          <w:rStyle w:val="a6"/>
          <w:color w:val="000000" w:themeColor="text1"/>
        </w:rPr>
        <w:t>у</w:t>
      </w:r>
      <w:r w:rsidRPr="00126272">
        <w:rPr>
          <w:color w:val="000000" w:themeColor="text1"/>
        </w:rPr>
        <w:t>, -</w:t>
      </w:r>
      <w:r w:rsidRPr="00126272">
        <w:rPr>
          <w:rStyle w:val="a6"/>
          <w:color w:val="000000" w:themeColor="text1"/>
        </w:rPr>
        <w:t>ю</w:t>
      </w:r>
      <w:r w:rsidRPr="00126272">
        <w:rPr>
          <w:color w:val="000000" w:themeColor="text1"/>
        </w:rPr>
        <w:t> мають </w:t>
      </w:r>
      <w:hyperlink r:id="rId107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 чоловічого роду на приголосний, коли вони означають: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речовину, масу, матеріал:</w:t>
      </w:r>
      <w:r w:rsidRPr="00126272">
        <w:rPr>
          <w:i/>
          <w:iCs/>
          <w:color w:val="000000" w:themeColor="text1"/>
        </w:rPr>
        <w:t> борщу, водню, воску, квасу, кваску, кисню, льоду, меду, сиру, спирту,</w:t>
      </w:r>
      <w:r w:rsidRPr="00126272">
        <w:rPr>
          <w:color w:val="000000" w:themeColor="text1"/>
        </w:rPr>
        <w:t> </w:t>
      </w:r>
      <w:r w:rsidRPr="00126272">
        <w:rPr>
          <w:b/>
          <w:bCs/>
          <w:color w:val="000000" w:themeColor="text1"/>
        </w:rPr>
        <w:t>АЛЕ:</w:t>
      </w:r>
      <w:r w:rsidRPr="00126272">
        <w:rPr>
          <w:color w:val="000000" w:themeColor="text1"/>
        </w:rPr>
        <w:t> </w:t>
      </w:r>
      <w:r w:rsidRPr="00126272">
        <w:rPr>
          <w:i/>
          <w:iCs/>
          <w:color w:val="000000" w:themeColor="text1"/>
        </w:rPr>
        <w:t>хліба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збірні поняття: </w:t>
      </w:r>
      <w:r w:rsidRPr="00126272">
        <w:rPr>
          <w:i/>
          <w:iCs/>
          <w:color w:val="000000" w:themeColor="text1"/>
        </w:rPr>
        <w:t>каравану, каталогу, кодексу, колективу, лісу, оркестру, парку, полку, саду, сушняку, тексту, товару; </w:t>
      </w:r>
      <w:r w:rsidRPr="00126272">
        <w:rPr>
          <w:color w:val="000000" w:themeColor="text1"/>
        </w:rPr>
        <w:t>сюди належать назви кущових і трав’янистих рослин: </w:t>
      </w:r>
      <w:r w:rsidRPr="00126272">
        <w:rPr>
          <w:i/>
          <w:iCs/>
          <w:color w:val="000000" w:themeColor="text1"/>
        </w:rPr>
        <w:t xml:space="preserve">барвінку, бузку, буркуну, </w:t>
      </w:r>
      <w:proofErr w:type="spellStart"/>
      <w:r w:rsidRPr="00126272">
        <w:rPr>
          <w:i/>
          <w:iCs/>
          <w:color w:val="000000" w:themeColor="text1"/>
        </w:rPr>
        <w:t>горо́ху</w:t>
      </w:r>
      <w:proofErr w:type="spellEnd"/>
      <w:r w:rsidRPr="00126272">
        <w:rPr>
          <w:i/>
          <w:iCs/>
          <w:color w:val="000000" w:themeColor="text1"/>
        </w:rPr>
        <w:t>, звіробою, молочаю, очерету, чагарнику, щавлю, ячменю </w:t>
      </w:r>
      <w:r w:rsidRPr="00126272">
        <w:rPr>
          <w:color w:val="000000" w:themeColor="text1"/>
        </w:rPr>
        <w:t>(</w:t>
      </w:r>
      <w:r w:rsidRPr="00126272">
        <w:rPr>
          <w:b/>
          <w:bCs/>
          <w:color w:val="000000" w:themeColor="text1"/>
        </w:rPr>
        <w:t>АЛЕ</w:t>
      </w:r>
      <w:r w:rsidRPr="00126272">
        <w:rPr>
          <w:i/>
          <w:iCs/>
          <w:color w:val="000000" w:themeColor="text1"/>
        </w:rPr>
        <w:t> вівса</w:t>
      </w:r>
      <w:r w:rsidRPr="00126272">
        <w:rPr>
          <w:color w:val="000000" w:themeColor="text1"/>
        </w:rPr>
        <w:t>), а також назви сортів плодових дерев: </w:t>
      </w:r>
      <w:r w:rsidRPr="00126272">
        <w:rPr>
          <w:i/>
          <w:iCs/>
          <w:color w:val="000000" w:themeColor="text1"/>
        </w:rPr>
        <w:t>ренету, ренклоду </w:t>
      </w:r>
      <w:r w:rsidRPr="00126272">
        <w:rPr>
          <w:color w:val="000000" w:themeColor="text1"/>
        </w:rPr>
        <w:t>та ін.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будівель, споруд, приміщень та їх частин: </w:t>
      </w:r>
      <w:r w:rsidRPr="00126272">
        <w:rPr>
          <w:i/>
          <w:iCs/>
          <w:color w:val="000000" w:themeColor="text1"/>
        </w:rPr>
        <w:t>вокзалу, ґанку, даху, заводу, залу, замку, метрополітену, молу, універмагу, шинку, </w:t>
      </w:r>
      <w:r w:rsidRPr="00126272">
        <w:rPr>
          <w:b/>
          <w:bCs/>
          <w:color w:val="000000" w:themeColor="text1"/>
        </w:rPr>
        <w:t>АЛЕ</w:t>
      </w:r>
      <w:r w:rsidRPr="00126272">
        <w:rPr>
          <w:color w:val="000000" w:themeColor="text1"/>
        </w:rPr>
        <w:t> (переважно з наголосом на закінченні): </w:t>
      </w:r>
      <w:r w:rsidRPr="00126272">
        <w:rPr>
          <w:i/>
          <w:iCs/>
          <w:color w:val="000000" w:themeColor="text1"/>
        </w:rPr>
        <w:t>бліндажа, гаража, куреня, млина, хліва; </w:t>
      </w:r>
      <w:r w:rsidRPr="00126272">
        <w:rPr>
          <w:color w:val="000000" w:themeColor="text1"/>
        </w:rPr>
        <w:t>-</w:t>
      </w:r>
      <w:r w:rsidRPr="00126272">
        <w:rPr>
          <w:rStyle w:val="a6"/>
          <w:color w:val="000000" w:themeColor="text1"/>
        </w:rPr>
        <w:t>а</w:t>
      </w:r>
      <w:r w:rsidRPr="00126272">
        <w:rPr>
          <w:color w:val="000000" w:themeColor="text1"/>
        </w:rPr>
        <w:t> (-</w:t>
      </w:r>
      <w:r w:rsidRPr="00126272">
        <w:rPr>
          <w:rStyle w:val="a6"/>
          <w:color w:val="000000" w:themeColor="text1"/>
        </w:rPr>
        <w:t>я</w:t>
      </w:r>
      <w:r w:rsidRPr="00126272">
        <w:rPr>
          <w:color w:val="000000" w:themeColor="text1"/>
        </w:rPr>
        <w:t>) вживається також в </w:t>
      </w:r>
      <w:hyperlink r:id="rId108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ах – назвах архітектурних деталей:</w:t>
      </w:r>
      <w:r w:rsidRPr="00126272">
        <w:rPr>
          <w:i/>
          <w:iCs/>
          <w:color w:val="000000" w:themeColor="text1"/>
        </w:rPr>
        <w:t> карниза, еркера, портика</w:t>
      </w:r>
      <w:r w:rsidRPr="00126272">
        <w:rPr>
          <w:color w:val="000000" w:themeColor="text1"/>
        </w:rPr>
        <w:t>; обидва закінчення - </w:t>
      </w:r>
      <w:r w:rsidRPr="00126272">
        <w:rPr>
          <w:rStyle w:val="a6"/>
          <w:color w:val="000000" w:themeColor="text1"/>
        </w:rPr>
        <w:t>-а</w:t>
      </w:r>
      <w:r w:rsidRPr="00126272">
        <w:rPr>
          <w:color w:val="000000" w:themeColor="text1"/>
        </w:rPr>
        <w:t> (-</w:t>
      </w:r>
      <w:r w:rsidRPr="00126272">
        <w:rPr>
          <w:rStyle w:val="a6"/>
          <w:color w:val="000000" w:themeColor="text1"/>
        </w:rPr>
        <w:t>я</w:t>
      </w:r>
      <w:r w:rsidRPr="00126272">
        <w:rPr>
          <w:color w:val="000000" w:themeColor="text1"/>
        </w:rPr>
        <w:t>) та -</w:t>
      </w:r>
      <w:r w:rsidRPr="00126272">
        <w:rPr>
          <w:rStyle w:val="a6"/>
          <w:color w:val="000000" w:themeColor="text1"/>
        </w:rPr>
        <w:t>у</w:t>
      </w:r>
      <w:r w:rsidRPr="00126272">
        <w:rPr>
          <w:color w:val="000000" w:themeColor="text1"/>
        </w:rPr>
        <w:t> (-</w:t>
      </w:r>
      <w:r w:rsidRPr="00126272">
        <w:rPr>
          <w:rStyle w:val="a6"/>
          <w:color w:val="000000" w:themeColor="text1"/>
        </w:rPr>
        <w:t>ю</w:t>
      </w:r>
      <w:r w:rsidRPr="00126272">
        <w:rPr>
          <w:color w:val="000000" w:themeColor="text1"/>
        </w:rPr>
        <w:t>) приймають </w:t>
      </w:r>
      <w:hyperlink r:id="rId109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и: </w:t>
      </w:r>
      <w:proofErr w:type="spellStart"/>
      <w:r w:rsidRPr="00126272">
        <w:rPr>
          <w:i/>
          <w:iCs/>
          <w:color w:val="000000" w:themeColor="text1"/>
        </w:rPr>
        <w:t>мо́сту</w:t>
      </w:r>
      <w:proofErr w:type="spellEnd"/>
      <w:r w:rsidRPr="00126272">
        <w:rPr>
          <w:i/>
          <w:iCs/>
          <w:color w:val="000000" w:themeColor="text1"/>
        </w:rPr>
        <w:t> </w:t>
      </w:r>
      <w:r w:rsidRPr="00126272">
        <w:rPr>
          <w:color w:val="000000" w:themeColor="text1"/>
        </w:rPr>
        <w:t>й</w:t>
      </w:r>
      <w:r w:rsidRPr="00126272">
        <w:rPr>
          <w:i/>
          <w:iCs/>
          <w:color w:val="000000" w:themeColor="text1"/>
        </w:rPr>
        <w:t> </w:t>
      </w:r>
      <w:proofErr w:type="spellStart"/>
      <w:r w:rsidRPr="00126272">
        <w:rPr>
          <w:i/>
          <w:iCs/>
          <w:color w:val="000000" w:themeColor="text1"/>
        </w:rPr>
        <w:t>моста́</w:t>
      </w:r>
      <w:proofErr w:type="spellEnd"/>
      <w:r w:rsidRPr="00126272">
        <w:rPr>
          <w:i/>
          <w:iCs/>
          <w:color w:val="000000" w:themeColor="text1"/>
        </w:rPr>
        <w:t xml:space="preserve">, </w:t>
      </w:r>
      <w:proofErr w:type="spellStart"/>
      <w:r w:rsidRPr="00126272">
        <w:rPr>
          <w:i/>
          <w:iCs/>
          <w:color w:val="000000" w:themeColor="text1"/>
        </w:rPr>
        <w:t>парка́ну</w:t>
      </w:r>
      <w:proofErr w:type="spellEnd"/>
      <w:r w:rsidRPr="00126272">
        <w:rPr>
          <w:i/>
          <w:iCs/>
          <w:color w:val="000000" w:themeColor="text1"/>
        </w:rPr>
        <w:t> </w:t>
      </w:r>
      <w:r w:rsidRPr="00126272">
        <w:rPr>
          <w:color w:val="000000" w:themeColor="text1"/>
        </w:rPr>
        <w:t>й</w:t>
      </w:r>
      <w:r w:rsidRPr="00126272">
        <w:rPr>
          <w:i/>
          <w:iCs/>
          <w:color w:val="000000" w:themeColor="text1"/>
        </w:rPr>
        <w:t> </w:t>
      </w:r>
      <w:proofErr w:type="spellStart"/>
      <w:r w:rsidRPr="00126272">
        <w:rPr>
          <w:i/>
          <w:iCs/>
          <w:color w:val="000000" w:themeColor="text1"/>
        </w:rPr>
        <w:t>паркана́</w:t>
      </w:r>
      <w:proofErr w:type="spellEnd"/>
      <w:r w:rsidRPr="00126272">
        <w:rPr>
          <w:i/>
          <w:iCs/>
          <w:color w:val="000000" w:themeColor="text1"/>
        </w:rPr>
        <w:t xml:space="preserve">, </w:t>
      </w:r>
      <w:proofErr w:type="spellStart"/>
      <w:r w:rsidRPr="00126272">
        <w:rPr>
          <w:i/>
          <w:iCs/>
          <w:color w:val="000000" w:themeColor="text1"/>
        </w:rPr>
        <w:t>пло́ту</w:t>
      </w:r>
      <w:proofErr w:type="spellEnd"/>
      <w:r w:rsidRPr="00126272">
        <w:rPr>
          <w:i/>
          <w:iCs/>
          <w:color w:val="000000" w:themeColor="text1"/>
        </w:rPr>
        <w:t> </w:t>
      </w:r>
      <w:r w:rsidRPr="00126272">
        <w:rPr>
          <w:color w:val="000000" w:themeColor="text1"/>
        </w:rPr>
        <w:t>й</w:t>
      </w:r>
      <w:r w:rsidRPr="00126272">
        <w:rPr>
          <w:i/>
          <w:iCs/>
          <w:color w:val="000000" w:themeColor="text1"/>
        </w:rPr>
        <w:t> </w:t>
      </w:r>
      <w:proofErr w:type="spellStart"/>
      <w:r w:rsidRPr="00126272">
        <w:rPr>
          <w:i/>
          <w:iCs/>
          <w:color w:val="000000" w:themeColor="text1"/>
        </w:rPr>
        <w:t>плота́</w:t>
      </w:r>
      <w:proofErr w:type="spellEnd"/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установ, закладів, організацій: </w:t>
      </w:r>
      <w:r w:rsidRPr="00126272">
        <w:rPr>
          <w:i/>
          <w:iCs/>
          <w:color w:val="000000" w:themeColor="text1"/>
        </w:rPr>
        <w:t>інституту, клубу, комісаріату, комітету, штабу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переважна більшість слів зі значенням місця, простору тощо: </w:t>
      </w:r>
      <w:r w:rsidRPr="00126272">
        <w:rPr>
          <w:i/>
          <w:iCs/>
          <w:color w:val="000000" w:themeColor="text1"/>
        </w:rPr>
        <w:t>валу, байраку, краю, лиману, лугу, майдану, </w:t>
      </w:r>
      <w:r w:rsidRPr="00126272">
        <w:rPr>
          <w:b/>
          <w:bCs/>
          <w:color w:val="000000" w:themeColor="text1"/>
        </w:rPr>
        <w:t>АЛЕ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горба, хутора </w:t>
      </w:r>
      <w:r w:rsidRPr="00126272">
        <w:rPr>
          <w:color w:val="000000" w:themeColor="text1"/>
        </w:rPr>
        <w:t>тощо, а також зменшені форми на </w:t>
      </w:r>
      <w:r w:rsidRPr="00126272">
        <w:rPr>
          <w:rStyle w:val="a6"/>
          <w:color w:val="000000" w:themeColor="text1"/>
        </w:rPr>
        <w:t>-к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ліска, майданчика, ставка, ярка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явища природи: </w:t>
      </w:r>
      <w:r w:rsidRPr="00126272">
        <w:rPr>
          <w:i/>
          <w:iCs/>
          <w:color w:val="000000" w:themeColor="text1"/>
        </w:rPr>
        <w:t>землетрусу, інею, морозу, туману, урагану, холоду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почуттів: </w:t>
      </w:r>
      <w:r w:rsidRPr="00126272">
        <w:rPr>
          <w:i/>
          <w:iCs/>
          <w:color w:val="000000" w:themeColor="text1"/>
        </w:rPr>
        <w:t>болю, гніву, страху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процесів, станів, властивостей, ознак, явищ суспільного життя, загальних і абстрактних понять: </w:t>
      </w:r>
      <w:r w:rsidRPr="00126272">
        <w:rPr>
          <w:i/>
          <w:iCs/>
          <w:color w:val="000000" w:themeColor="text1"/>
        </w:rPr>
        <w:t>авралу, бігу, винятку, галасу, грипу, звуку </w:t>
      </w:r>
      <w:r w:rsidRPr="00126272">
        <w:rPr>
          <w:color w:val="000000" w:themeColor="text1"/>
        </w:rPr>
        <w:t>(</w:t>
      </w:r>
      <w:r w:rsidRPr="00126272">
        <w:rPr>
          <w:b/>
          <w:bCs/>
          <w:color w:val="000000" w:themeColor="text1"/>
        </w:rPr>
        <w:t>АЛЕ</w:t>
      </w:r>
      <w:r w:rsidRPr="00126272">
        <w:rPr>
          <w:color w:val="000000" w:themeColor="text1"/>
        </w:rPr>
        <w:t>, як термін,</w:t>
      </w:r>
      <w:r w:rsidRPr="00126272">
        <w:rPr>
          <w:i/>
          <w:iCs/>
          <w:color w:val="000000" w:themeColor="text1"/>
        </w:rPr>
        <w:t> звука</w:t>
      </w:r>
      <w:r w:rsidRPr="00126272">
        <w:rPr>
          <w:color w:val="000000" w:themeColor="text1"/>
        </w:rPr>
        <w:t>),</w:t>
      </w:r>
      <w:r w:rsidRPr="00126272">
        <w:rPr>
          <w:i/>
          <w:iCs/>
          <w:color w:val="000000" w:themeColor="text1"/>
        </w:rPr>
        <w:t> ідеалу, інтересу, сорту, спорту, способу, </w:t>
      </w:r>
      <w:r w:rsidRPr="00126272">
        <w:rPr>
          <w:b/>
          <w:bCs/>
          <w:color w:val="000000" w:themeColor="text1"/>
        </w:rPr>
        <w:t>АЛЕ</w:t>
      </w:r>
      <w:r w:rsidRPr="00126272">
        <w:rPr>
          <w:color w:val="000000" w:themeColor="text1"/>
        </w:rPr>
        <w:t>: </w:t>
      </w:r>
      <w:r w:rsidRPr="00126272">
        <w:rPr>
          <w:i/>
          <w:iCs/>
          <w:color w:val="000000" w:themeColor="text1"/>
        </w:rPr>
        <w:t>ривка, стрибка, стусана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терміни іншомовного походження, що означають фізичні або хімічні процеси, частину площі й т. ін.: </w:t>
      </w:r>
      <w:r w:rsidRPr="00126272">
        <w:rPr>
          <w:i/>
          <w:iCs/>
          <w:color w:val="000000" w:themeColor="text1"/>
        </w:rPr>
        <w:t>аналізу, синтезу, ферменту, </w:t>
      </w:r>
      <w:r w:rsidRPr="00126272">
        <w:rPr>
          <w:color w:val="000000" w:themeColor="text1"/>
        </w:rPr>
        <w:t>а також літературознавчі терміни:</w:t>
      </w:r>
      <w:r w:rsidRPr="00126272">
        <w:rPr>
          <w:i/>
          <w:iCs/>
          <w:color w:val="000000" w:themeColor="text1"/>
        </w:rPr>
        <w:t> альманаху, епосу, жанру, журналу, міфу </w:t>
      </w:r>
      <w:r w:rsidRPr="00126272">
        <w:rPr>
          <w:color w:val="000000" w:themeColor="text1"/>
        </w:rPr>
        <w:t>тощо.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ігор і танців: </w:t>
      </w:r>
      <w:r w:rsidRPr="00126272">
        <w:rPr>
          <w:i/>
          <w:iCs/>
          <w:color w:val="000000" w:themeColor="text1"/>
        </w:rPr>
        <w:t>баскетболу, вальсу, волейболу, </w:t>
      </w:r>
      <w:r w:rsidRPr="00126272">
        <w:rPr>
          <w:b/>
          <w:bCs/>
          <w:color w:val="000000" w:themeColor="text1"/>
        </w:rPr>
        <w:t>АЛЕ</w:t>
      </w:r>
      <w:r w:rsidRPr="00126272">
        <w:rPr>
          <w:color w:val="000000" w:themeColor="text1"/>
        </w:rPr>
        <w:t>:</w:t>
      </w:r>
      <w:r w:rsidRPr="00126272">
        <w:rPr>
          <w:i/>
          <w:iCs/>
          <w:color w:val="000000" w:themeColor="text1"/>
        </w:rPr>
        <w:t> гопака, козака.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більшість складних безсуфіксних слів (крім назв істот): </w:t>
      </w:r>
      <w:r w:rsidRPr="00126272">
        <w:rPr>
          <w:i/>
          <w:iCs/>
          <w:color w:val="000000" w:themeColor="text1"/>
        </w:rPr>
        <w:t>водогону, вододілу, водопроводу, живопису, трубопроводу, </w:t>
      </w:r>
      <w:r w:rsidRPr="00126272">
        <w:rPr>
          <w:b/>
          <w:bCs/>
          <w:color w:val="000000" w:themeColor="text1"/>
        </w:rPr>
        <w:t>АЛЕ</w:t>
      </w:r>
      <w:r w:rsidRPr="00126272">
        <w:rPr>
          <w:color w:val="000000" w:themeColor="text1"/>
        </w:rPr>
        <w:t>:</w:t>
      </w:r>
      <w:r w:rsidRPr="00126272">
        <w:rPr>
          <w:i/>
          <w:iCs/>
          <w:color w:val="000000" w:themeColor="text1"/>
        </w:rPr>
        <w:t> електровоза, пароплава</w:t>
      </w:r>
      <w:r w:rsidRPr="00126272">
        <w:rPr>
          <w:color w:val="000000" w:themeColor="text1"/>
        </w:rPr>
        <w:t>.</w:t>
      </w:r>
    </w:p>
    <w:p w:rsidR="00126272" w:rsidRPr="00126272" w:rsidRDefault="00126272" w:rsidP="00126272">
      <w:pPr>
        <w:pStyle w:val="sectorder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color w:val="000000" w:themeColor="text1"/>
        </w:rPr>
        <w:t>- назви річок, озер, гір, островів, півостровів, країн, областей і т. ін.: </w:t>
      </w:r>
      <w:r w:rsidRPr="00126272">
        <w:rPr>
          <w:i/>
          <w:iCs/>
          <w:color w:val="000000" w:themeColor="text1"/>
        </w:rPr>
        <w:t>Бугу, Гангу, Дону, Дунаю, Мічигану, Світязю, Чаду; Кіпру, Криту, Родосу, Пелопоннесу; Алжиру, Афганістану, Казахстану, Єгипту, Іраку, Ельзасу, Кавказу.</w:t>
      </w:r>
    </w:p>
    <w:p w:rsidR="00126272" w:rsidRPr="00126272" w:rsidRDefault="00126272" w:rsidP="00126272">
      <w:pPr>
        <w:pStyle w:val="note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t> </w:t>
      </w:r>
    </w:p>
    <w:p w:rsidR="00126272" w:rsidRPr="00126272" w:rsidRDefault="00126272" w:rsidP="00126272">
      <w:pPr>
        <w:pStyle w:val="note"/>
        <w:shd w:val="clear" w:color="auto" w:fill="FFFFFF"/>
        <w:spacing w:before="0" w:beforeAutospacing="0"/>
        <w:rPr>
          <w:color w:val="000000" w:themeColor="text1"/>
        </w:rPr>
      </w:pPr>
      <w:r w:rsidRPr="00126272">
        <w:rPr>
          <w:b/>
          <w:bCs/>
          <w:color w:val="000000" w:themeColor="text1"/>
        </w:rPr>
        <w:lastRenderedPageBreak/>
        <w:t>ЗВЕРНІТЬ УВАГУ!</w:t>
      </w:r>
      <w:r w:rsidRPr="00126272">
        <w:rPr>
          <w:color w:val="000000" w:themeColor="text1"/>
        </w:rPr>
        <w:t> У ряді </w:t>
      </w:r>
      <w:hyperlink r:id="rId110" w:tooltip="Іменник" w:history="1">
        <w:r w:rsidRPr="00126272">
          <w:rPr>
            <w:rStyle w:val="a4"/>
            <w:color w:val="000000" w:themeColor="text1"/>
          </w:rPr>
          <w:t>іменник</w:t>
        </w:r>
      </w:hyperlink>
      <w:r w:rsidRPr="00126272">
        <w:rPr>
          <w:color w:val="000000" w:themeColor="text1"/>
        </w:rPr>
        <w:t>ів зміна закінчення впливає на значення слова: </w:t>
      </w:r>
      <w:r w:rsidRPr="00126272">
        <w:rPr>
          <w:i/>
          <w:iCs/>
          <w:color w:val="000000" w:themeColor="text1"/>
        </w:rPr>
        <w:t>алмаза</w:t>
      </w:r>
      <w:r w:rsidRPr="00126272">
        <w:rPr>
          <w:color w:val="000000" w:themeColor="text1"/>
        </w:rPr>
        <w:t> (коштовний камінь) - </w:t>
      </w:r>
      <w:r w:rsidRPr="00126272">
        <w:rPr>
          <w:i/>
          <w:iCs/>
          <w:color w:val="000000" w:themeColor="text1"/>
        </w:rPr>
        <w:t>алмазу</w:t>
      </w:r>
      <w:r w:rsidRPr="00126272">
        <w:rPr>
          <w:color w:val="000000" w:themeColor="text1"/>
        </w:rPr>
        <w:t> (мінерал), </w:t>
      </w:r>
      <w:r w:rsidRPr="00126272">
        <w:rPr>
          <w:i/>
          <w:iCs/>
          <w:color w:val="000000" w:themeColor="text1"/>
        </w:rPr>
        <w:t>акта</w:t>
      </w:r>
      <w:r w:rsidRPr="00126272">
        <w:rPr>
          <w:color w:val="000000" w:themeColor="text1"/>
        </w:rPr>
        <w:t> (документ) - </w:t>
      </w:r>
      <w:r w:rsidRPr="00126272">
        <w:rPr>
          <w:i/>
          <w:iCs/>
          <w:color w:val="000000" w:themeColor="text1"/>
        </w:rPr>
        <w:t>акту</w:t>
      </w:r>
      <w:r w:rsidRPr="00126272">
        <w:rPr>
          <w:color w:val="000000" w:themeColor="text1"/>
        </w:rPr>
        <w:t> (дія), </w:t>
      </w:r>
      <w:r w:rsidRPr="00126272">
        <w:rPr>
          <w:i/>
          <w:iCs/>
          <w:color w:val="000000" w:themeColor="text1"/>
        </w:rPr>
        <w:t>апарата</w:t>
      </w:r>
      <w:r w:rsidRPr="00126272">
        <w:rPr>
          <w:color w:val="000000" w:themeColor="text1"/>
        </w:rPr>
        <w:t> (прилад) - </w:t>
      </w:r>
      <w:r w:rsidRPr="00126272">
        <w:rPr>
          <w:i/>
          <w:iCs/>
          <w:color w:val="000000" w:themeColor="text1"/>
        </w:rPr>
        <w:t>апарату</w:t>
      </w:r>
      <w:r w:rsidRPr="00126272">
        <w:rPr>
          <w:color w:val="000000" w:themeColor="text1"/>
        </w:rPr>
        <w:t> (установа), </w:t>
      </w:r>
      <w:r w:rsidRPr="00126272">
        <w:rPr>
          <w:i/>
          <w:iCs/>
          <w:color w:val="000000" w:themeColor="text1"/>
        </w:rPr>
        <w:t>блока</w:t>
      </w:r>
      <w:r w:rsidRPr="00126272">
        <w:rPr>
          <w:color w:val="000000" w:themeColor="text1"/>
        </w:rPr>
        <w:t> (у техніці) - </w:t>
      </w:r>
      <w:r w:rsidRPr="00126272">
        <w:rPr>
          <w:i/>
          <w:iCs/>
          <w:color w:val="000000" w:themeColor="text1"/>
        </w:rPr>
        <w:t>блоку</w:t>
      </w:r>
      <w:r w:rsidRPr="00126272">
        <w:rPr>
          <w:color w:val="000000" w:themeColor="text1"/>
        </w:rPr>
        <w:t> (об’єднання держав), </w:t>
      </w:r>
      <w:r w:rsidRPr="00126272">
        <w:rPr>
          <w:i/>
          <w:iCs/>
          <w:color w:val="000000" w:themeColor="text1"/>
        </w:rPr>
        <w:t>буряка </w:t>
      </w:r>
      <w:r w:rsidRPr="00126272">
        <w:rPr>
          <w:color w:val="000000" w:themeColor="text1"/>
        </w:rPr>
        <w:t>(одиничне) - </w:t>
      </w:r>
      <w:r w:rsidRPr="00126272">
        <w:rPr>
          <w:i/>
          <w:iCs/>
          <w:color w:val="000000" w:themeColor="text1"/>
        </w:rPr>
        <w:t>буряку</w:t>
      </w:r>
      <w:r w:rsidRPr="00126272">
        <w:rPr>
          <w:color w:val="000000" w:themeColor="text1"/>
        </w:rPr>
        <w:t> (збірне), </w:t>
      </w:r>
      <w:r w:rsidRPr="00126272">
        <w:rPr>
          <w:i/>
          <w:iCs/>
          <w:color w:val="000000" w:themeColor="text1"/>
        </w:rPr>
        <w:t>вала</w:t>
      </w:r>
      <w:r w:rsidRPr="00126272">
        <w:rPr>
          <w:color w:val="000000" w:themeColor="text1"/>
        </w:rPr>
        <w:t> (деталь машини) - </w:t>
      </w:r>
      <w:r w:rsidRPr="00126272">
        <w:rPr>
          <w:i/>
          <w:iCs/>
          <w:color w:val="000000" w:themeColor="text1"/>
        </w:rPr>
        <w:t>валу</w:t>
      </w:r>
      <w:r w:rsidRPr="00126272">
        <w:rPr>
          <w:color w:val="000000" w:themeColor="text1"/>
        </w:rPr>
        <w:t> (насип), </w:t>
      </w:r>
      <w:r w:rsidRPr="00126272">
        <w:rPr>
          <w:i/>
          <w:iCs/>
          <w:color w:val="000000" w:themeColor="text1"/>
        </w:rPr>
        <w:t>елементу</w:t>
      </w:r>
      <w:r w:rsidRPr="00126272">
        <w:rPr>
          <w:color w:val="000000" w:themeColor="text1"/>
        </w:rPr>
        <w:t> (абстрактне) - </w:t>
      </w:r>
      <w:r w:rsidRPr="00126272">
        <w:rPr>
          <w:i/>
          <w:iCs/>
          <w:color w:val="000000" w:themeColor="text1"/>
        </w:rPr>
        <w:t>елемента</w:t>
      </w:r>
      <w:r w:rsidRPr="00126272">
        <w:rPr>
          <w:color w:val="000000" w:themeColor="text1"/>
        </w:rPr>
        <w:t> (конкретне), </w:t>
      </w:r>
      <w:r w:rsidRPr="00126272">
        <w:rPr>
          <w:i/>
          <w:iCs/>
          <w:color w:val="000000" w:themeColor="text1"/>
        </w:rPr>
        <w:t>інструмента</w:t>
      </w:r>
      <w:r w:rsidRPr="00126272">
        <w:rPr>
          <w:color w:val="000000" w:themeColor="text1"/>
        </w:rPr>
        <w:t> (одиничне) - </w:t>
      </w:r>
      <w:r w:rsidRPr="00126272">
        <w:rPr>
          <w:i/>
          <w:iCs/>
          <w:color w:val="000000" w:themeColor="text1"/>
        </w:rPr>
        <w:t>інструменту</w:t>
      </w:r>
      <w:r w:rsidRPr="00126272">
        <w:rPr>
          <w:color w:val="000000" w:themeColor="text1"/>
        </w:rPr>
        <w:t> (збірне), </w:t>
      </w:r>
      <w:r w:rsidRPr="00126272">
        <w:rPr>
          <w:i/>
          <w:iCs/>
          <w:color w:val="000000" w:themeColor="text1"/>
        </w:rPr>
        <w:t>каменя</w:t>
      </w:r>
      <w:r w:rsidRPr="00126272">
        <w:rPr>
          <w:color w:val="000000" w:themeColor="text1"/>
        </w:rPr>
        <w:t> (одиничне) - </w:t>
      </w:r>
      <w:r w:rsidRPr="00126272">
        <w:rPr>
          <w:i/>
          <w:iCs/>
          <w:color w:val="000000" w:themeColor="text1"/>
        </w:rPr>
        <w:t>каменю</w:t>
      </w:r>
      <w:r w:rsidRPr="00126272">
        <w:rPr>
          <w:color w:val="000000" w:themeColor="text1"/>
        </w:rPr>
        <w:t> (збірне), </w:t>
      </w:r>
      <w:r w:rsidRPr="00126272">
        <w:rPr>
          <w:i/>
          <w:iCs/>
          <w:color w:val="000000" w:themeColor="text1"/>
        </w:rPr>
        <w:t>клина</w:t>
      </w:r>
      <w:r w:rsidRPr="00126272">
        <w:rPr>
          <w:color w:val="000000" w:themeColor="text1"/>
        </w:rPr>
        <w:t> (предмет) - </w:t>
      </w:r>
      <w:r w:rsidRPr="00126272">
        <w:rPr>
          <w:i/>
          <w:iCs/>
          <w:color w:val="000000" w:themeColor="text1"/>
        </w:rPr>
        <w:t>клину</w:t>
      </w:r>
      <w:r w:rsidRPr="00126272">
        <w:rPr>
          <w:color w:val="000000" w:themeColor="text1"/>
        </w:rPr>
        <w:t> (просторове поняття), </w:t>
      </w:r>
      <w:r w:rsidRPr="00126272">
        <w:rPr>
          <w:i/>
          <w:iCs/>
          <w:color w:val="000000" w:themeColor="text1"/>
        </w:rPr>
        <w:t>пояса</w:t>
      </w:r>
      <w:r w:rsidRPr="00126272">
        <w:rPr>
          <w:color w:val="000000" w:themeColor="text1"/>
        </w:rPr>
        <w:t> (предмет) - </w:t>
      </w:r>
      <w:r w:rsidRPr="00126272">
        <w:rPr>
          <w:i/>
          <w:iCs/>
          <w:color w:val="000000" w:themeColor="text1"/>
        </w:rPr>
        <w:t>поясу</w:t>
      </w:r>
      <w:r w:rsidRPr="00126272">
        <w:rPr>
          <w:color w:val="000000" w:themeColor="text1"/>
        </w:rPr>
        <w:t> (просторове поняття), </w:t>
      </w:r>
      <w:r w:rsidRPr="00126272">
        <w:rPr>
          <w:i/>
          <w:iCs/>
          <w:color w:val="000000" w:themeColor="text1"/>
        </w:rPr>
        <w:t>рахунка</w:t>
      </w:r>
      <w:r w:rsidRPr="00126272">
        <w:rPr>
          <w:color w:val="000000" w:themeColor="text1"/>
        </w:rPr>
        <w:t> (документ) - </w:t>
      </w:r>
      <w:r w:rsidRPr="00126272">
        <w:rPr>
          <w:i/>
          <w:iCs/>
          <w:color w:val="000000" w:themeColor="text1"/>
        </w:rPr>
        <w:t>рахунку</w:t>
      </w:r>
      <w:r w:rsidRPr="00126272">
        <w:rPr>
          <w:color w:val="000000" w:themeColor="text1"/>
        </w:rPr>
        <w:t> (дія), </w:t>
      </w:r>
      <w:r w:rsidRPr="00126272">
        <w:rPr>
          <w:i/>
          <w:iCs/>
          <w:color w:val="000000" w:themeColor="text1"/>
        </w:rPr>
        <w:t>терміна</w:t>
      </w:r>
      <w:r w:rsidRPr="00126272">
        <w:rPr>
          <w:color w:val="000000" w:themeColor="text1"/>
        </w:rPr>
        <w:t> (слово) - </w:t>
      </w:r>
      <w:r w:rsidRPr="00126272">
        <w:rPr>
          <w:i/>
          <w:iCs/>
          <w:color w:val="000000" w:themeColor="text1"/>
        </w:rPr>
        <w:t>терміну</w:t>
      </w:r>
      <w:r w:rsidRPr="00126272">
        <w:rPr>
          <w:color w:val="000000" w:themeColor="text1"/>
        </w:rPr>
        <w:t> (строк), </w:t>
      </w:r>
      <w:r w:rsidRPr="00126272">
        <w:rPr>
          <w:i/>
          <w:iCs/>
          <w:color w:val="000000" w:themeColor="text1"/>
        </w:rPr>
        <w:t>фактору</w:t>
      </w:r>
      <w:r w:rsidRPr="00126272">
        <w:rPr>
          <w:color w:val="000000" w:themeColor="text1"/>
        </w:rPr>
        <w:t> (чинник) - </w:t>
      </w:r>
      <w:r w:rsidRPr="00126272">
        <w:rPr>
          <w:i/>
          <w:iCs/>
          <w:color w:val="000000" w:themeColor="text1"/>
        </w:rPr>
        <w:t>фактора</w:t>
      </w:r>
      <w:r w:rsidRPr="00126272">
        <w:rPr>
          <w:color w:val="000000" w:themeColor="text1"/>
        </w:rPr>
        <w:t> (маклер) і т. ін.</w:t>
      </w:r>
    </w:p>
    <w:p w:rsidR="00126272" w:rsidRPr="00126272" w:rsidRDefault="00126272" w:rsidP="00C03C9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3C93" w:rsidRPr="00126272" w:rsidRDefault="00C03C93" w:rsidP="00C03C9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3C93" w:rsidRPr="00126272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Pr="00126272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Pr="00126272" w:rsidRDefault="00C03C93" w:rsidP="00C03C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3C93" w:rsidRDefault="00C03C93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Pr="003A62D5" w:rsidRDefault="003A62D5" w:rsidP="00C03C93">
      <w:pPr>
        <w:rPr>
          <w:rFonts w:ascii="Times New Roman" w:hAnsi="Times New Roman" w:cs="Times New Roman"/>
          <w:b/>
          <w:sz w:val="28"/>
          <w:szCs w:val="28"/>
        </w:rPr>
      </w:pPr>
      <w:r w:rsidRPr="003A62D5">
        <w:rPr>
          <w:rFonts w:ascii="Times New Roman" w:hAnsi="Times New Roman" w:cs="Times New Roman"/>
          <w:b/>
          <w:sz w:val="28"/>
          <w:szCs w:val="28"/>
        </w:rPr>
        <w:lastRenderedPageBreak/>
        <w:t>Виконати тестові завдання</w:t>
      </w: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Pr="00332CA6" w:rsidRDefault="003A62D5" w:rsidP="003A62D5">
      <w:pPr>
        <w:rPr>
          <w:rFonts w:ascii="Times New Roman" w:hAnsi="Times New Roman" w:cs="Times New Roman"/>
          <w:sz w:val="24"/>
          <w:szCs w:val="24"/>
        </w:rPr>
      </w:pPr>
    </w:p>
    <w:p w:rsidR="003A62D5" w:rsidRPr="00332CA6" w:rsidRDefault="003A62D5" w:rsidP="003A62D5">
      <w:pPr>
        <w:pStyle w:val="50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32CA6">
        <w:rPr>
          <w:rStyle w:val="60"/>
          <w:rFonts w:eastAsiaTheme="minorEastAsia"/>
          <w:color w:val="000000"/>
          <w:sz w:val="24"/>
          <w:szCs w:val="24"/>
          <w:bdr w:val="none" w:sz="0" w:space="0" w:color="auto" w:frame="1"/>
        </w:rPr>
        <w:t>1. Усі слова є іменниками в рядку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А виконання, виконавець, виконавши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Б книгарня, книжник, книгозбірня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В соловей, соловенятко, солов’їний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Г завідувач, завідувачка, завідувати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Д зеленаво,зеленка, зелень</w:t>
      </w:r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32CA6">
        <w:rPr>
          <w:rStyle w:val="60"/>
          <w:rFonts w:eastAsiaTheme="minorEastAsia"/>
          <w:color w:val="000000"/>
          <w:sz w:val="24"/>
          <w:szCs w:val="24"/>
          <w:bdr w:val="none" w:sz="0" w:space="0" w:color="auto" w:frame="1"/>
        </w:rPr>
        <w:t>2. Чоловічий рід мають усі іменники варіанта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А морок, какаду, маестро, ООН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Б Баку, продаж, столяр, денді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В Борнео, собака, аташе, Сибір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Г суддя, перекладач, путь, гімн</w:t>
      </w:r>
      <w:r w:rsidRPr="00332CA6">
        <w:rPr>
          <w:rFonts w:ascii="Times New Roman" w:hAnsi="Times New Roman" w:cs="Times New Roman"/>
          <w:color w:val="000000"/>
          <w:sz w:val="24"/>
          <w:szCs w:val="24"/>
        </w:rPr>
        <w:br/>
        <w:t>Д хлоп’ятко, козак, інститут, іній</w:t>
      </w:r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" w:author="Unknown"/>
          <w:rFonts w:ascii="Times New Roman" w:hAnsi="Times New Roman" w:cs="Times New Roman"/>
          <w:color w:val="000000"/>
          <w:sz w:val="24"/>
          <w:szCs w:val="24"/>
        </w:rPr>
      </w:pPr>
      <w:ins w:id="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3. Чоловічий рід мають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ступінь, балет, аташе, вісь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запис, галузь, нежить, гіпс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збір, торнадо, шинель, стен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важіль, грань, дріб, ідальго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ячмінь, тюль, колібрі, висип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3" w:author="Unknown"/>
          <w:rFonts w:ascii="Times New Roman" w:hAnsi="Times New Roman" w:cs="Times New Roman"/>
          <w:color w:val="000000"/>
          <w:sz w:val="24"/>
          <w:szCs w:val="24"/>
        </w:rPr>
      </w:pPr>
      <w:ins w:id="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4. Чоловічий рід мають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плач, кахель, накип, перекис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корч, емаль, аерозоль, толь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клавіш, шагрень, портьє, зал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рояль, розсип, продаж, путь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кір, пропис, прогрес, суміш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5" w:author="Unknown"/>
          <w:rFonts w:ascii="Times New Roman" w:hAnsi="Times New Roman" w:cs="Times New Roman"/>
          <w:color w:val="000000"/>
          <w:sz w:val="24"/>
          <w:szCs w:val="24"/>
        </w:rPr>
      </w:pPr>
      <w:ins w:id="6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5. Жіночий рід мають усі іменники варіанти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діагональ, північ, авеню, плов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живопис, мадам, жовч, челядь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кефаль, гуаш, роль, нехворощ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тунель, скрижаль, бязь, ваніль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папороть, манжет, мігрень, туш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7" w:author="Unknown"/>
          <w:rFonts w:ascii="Times New Roman" w:hAnsi="Times New Roman" w:cs="Times New Roman"/>
          <w:color w:val="000000"/>
          <w:sz w:val="24"/>
          <w:szCs w:val="24"/>
        </w:rPr>
      </w:pPr>
      <w:ins w:id="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6. Жіночий рід мають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бандероль, бутель, цеце, УПА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Б ГЕС,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коала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, фланель, заполоч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НЛО, повінь, лазур, боржомі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спіраль, латинь, СБУ, кольрабі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провесінь, ЕОМ, деталь, плащ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9" w:author="Unknown"/>
          <w:rFonts w:ascii="Times New Roman" w:hAnsi="Times New Roman" w:cs="Times New Roman"/>
          <w:color w:val="000000"/>
          <w:sz w:val="24"/>
          <w:szCs w:val="24"/>
        </w:rPr>
      </w:pPr>
      <w:ins w:id="10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7. Жіночий рід мають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педаль, стаття, лебідь, подорож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ЧАЕС, мадам, розкіш, жовч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продаж, поезія, жирафа, міль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купіль, ООН, дриль, радість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мита, лоша, ртуть, Прип’ять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1" w:author="Unknown"/>
          <w:rFonts w:ascii="Times New Roman" w:hAnsi="Times New Roman" w:cs="Times New Roman"/>
          <w:color w:val="000000"/>
          <w:sz w:val="24"/>
          <w:szCs w:val="24"/>
        </w:rPr>
      </w:pPr>
      <w:ins w:id="1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lastRenderedPageBreak/>
          <w:t>8. Середній рід мають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кашне, метро, колібрі, манго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кохання, листя, шосе, Черкаси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ЄС, завдання, збіжжя, пенсне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кафе, шимпанзе, каное, відео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Тбілісі, бароко, купе, таксі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3" w:author="Unknown"/>
          <w:rFonts w:ascii="Times New Roman" w:hAnsi="Times New Roman" w:cs="Times New Roman"/>
          <w:color w:val="000000"/>
          <w:sz w:val="24"/>
          <w:szCs w:val="24"/>
        </w:rPr>
      </w:pPr>
      <w:ins w:id="1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9. Середній рід мають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турне, ягня, весілля, Дніпро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дівча, збіжжя, бароко, меню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немовля, плем’я, рілля, філе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теля, куля, мартіні, авокадо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пальто, канапе, віче, салямі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5" w:author="Unknown"/>
          <w:rFonts w:ascii="Times New Roman" w:hAnsi="Times New Roman" w:cs="Times New Roman"/>
          <w:color w:val="000000"/>
          <w:sz w:val="24"/>
          <w:szCs w:val="24"/>
        </w:rPr>
      </w:pPr>
      <w:ins w:id="16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10. Спільний рід мають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нероба, забіяка, юрист, бідолаха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незграба, суддя, тренер, сирота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ледащо, лівша, рева, листоноша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староста, професор, зануда, базіка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ябеди, замазура, вельможа, роззява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7" w:author="Unknown"/>
          <w:rFonts w:ascii="Times New Roman" w:hAnsi="Times New Roman" w:cs="Times New Roman"/>
          <w:color w:val="000000"/>
          <w:sz w:val="24"/>
          <w:szCs w:val="24"/>
        </w:rPr>
      </w:pPr>
      <w:ins w:id="1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11. До одного роду належать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Делі, Чернівці, Мехіко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Стамбул, Сочі, Чикаго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Сена, Дністер, Міссурі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Нікарагуа, Китай, Чилі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Токіо, Сухумі, Онтаріо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9" w:author="Unknown"/>
          <w:rFonts w:ascii="Times New Roman" w:hAnsi="Times New Roman" w:cs="Times New Roman"/>
          <w:color w:val="000000"/>
          <w:sz w:val="24"/>
          <w:szCs w:val="24"/>
        </w:rPr>
      </w:pPr>
      <w:ins w:id="20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12. До одного роду належать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Хоккайдо, Париж, Калахарі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Прип’ять, Умань, Ай-Петрі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Керч, Сибір, Кіліманджаро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Г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Сурамі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, Балі, Севастополь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Д Вашингтон, Огайо,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Кутаісі</w:t>
        </w:r>
        <w:proofErr w:type="spellEnd"/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21" w:author="Unknown"/>
          <w:rFonts w:ascii="Times New Roman" w:hAnsi="Times New Roman" w:cs="Times New Roman"/>
          <w:color w:val="000000"/>
          <w:sz w:val="24"/>
          <w:szCs w:val="24"/>
        </w:rPr>
      </w:pPr>
      <w:ins w:id="2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13. До одного роду належать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важіль, синтез, Прут, Алжир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веремія, сузір’я, стать, сутінь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комашня, цуценя, харчо, рагу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лівша, роззява, забудько, тріо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коралі, цунамі, граблі, гроші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23" w:author="Unknown"/>
          <w:rFonts w:ascii="Times New Roman" w:hAnsi="Times New Roman" w:cs="Times New Roman"/>
          <w:color w:val="000000"/>
          <w:sz w:val="24"/>
          <w:szCs w:val="24"/>
        </w:rPr>
      </w:pPr>
      <w:ins w:id="2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14. Правильно поєднано всі прикметники з іменниками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кумедне кенгуру, картопляне пюре, красиве панно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довгий тунель, важка путь, перспективний інженер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багатолюдне Сочі, малий соня, старовинний піаніно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непосидючий хлоп’я, молода леді, лікувальне алое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убога сирота, повноводе Конго, кольорове драже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25" w:author="Unknown"/>
          <w:rFonts w:ascii="Times New Roman" w:hAnsi="Times New Roman" w:cs="Times New Roman"/>
          <w:color w:val="000000"/>
          <w:sz w:val="24"/>
          <w:szCs w:val="24"/>
        </w:rPr>
      </w:pPr>
      <w:ins w:id="26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15. Правильно поєднано всі прикметники з іменниками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старовинний Осло, духмяне какао, яскраве кімоно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львівська пані, надокучлива цеце, смачне кольрабі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вітальний туш, рожевий фламінго, малий нікчема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lastRenderedPageBreak/>
          <w:t>Г яскрава гуаш, цікаве інтерв’ю, прозора шампунь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заквітчана Умань, вчена ступінь, другий степінь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27" w:author="Unknown"/>
          <w:rFonts w:ascii="Times New Roman" w:hAnsi="Times New Roman" w:cs="Times New Roman"/>
          <w:color w:val="000000"/>
          <w:sz w:val="24"/>
          <w:szCs w:val="24"/>
        </w:rPr>
      </w:pPr>
      <w:ins w:id="2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16. Правильно поєднано всі прикметники з іменниками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сонячне Баку, красивий какаду, сильний нежить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смачне івасі, швидке таксі, гостинна Перу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оригінальне меню, біла тюль, маленьке шимпанзе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цікаве турне, просторе авеню, справедливе журі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далека Сибір, свіжа салямі, талановитий маестро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29" w:author="Unknown"/>
          <w:rFonts w:ascii="Times New Roman" w:hAnsi="Times New Roman" w:cs="Times New Roman"/>
          <w:color w:val="000000"/>
          <w:sz w:val="24"/>
          <w:szCs w:val="24"/>
        </w:rPr>
      </w:pPr>
      <w:ins w:id="30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17. Граматична помилка є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А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постійиий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 xml:space="preserve"> головний біль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безпечний засіб від нежиті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зробити щеплення від кору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полоскання морською сіллю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скористатися маззю від мозолів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31" w:author="Unknown"/>
          <w:rFonts w:ascii="Times New Roman" w:hAnsi="Times New Roman" w:cs="Times New Roman"/>
          <w:color w:val="000000"/>
          <w:sz w:val="24"/>
          <w:szCs w:val="24"/>
        </w:rPr>
      </w:pPr>
      <w:ins w:id="3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18. Лише в однині вживаються всі іменники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вазон, прикрість, зелень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Крим, молоко, залізо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Дністер, козацтво, ім’я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людство, сум, мальва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радість, золото, вітер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33" w:author="Unknown"/>
          <w:rFonts w:ascii="Times New Roman" w:hAnsi="Times New Roman" w:cs="Times New Roman"/>
          <w:color w:val="000000"/>
          <w:sz w:val="24"/>
          <w:szCs w:val="24"/>
        </w:rPr>
      </w:pPr>
      <w:ins w:id="3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19. Лише форму однини мають обидва іменники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комашня, чапля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молодь, нація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журба, сумнів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кисень, кабінет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сметана, вапно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35" w:author="Unknown"/>
          <w:rFonts w:ascii="Times New Roman" w:hAnsi="Times New Roman" w:cs="Times New Roman"/>
          <w:color w:val="000000"/>
          <w:sz w:val="24"/>
          <w:szCs w:val="24"/>
        </w:rPr>
      </w:pPr>
      <w:ins w:id="36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20. Лише форму однини мають обидва іменники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вуглець, родовище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щирість, прибуток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селянство, шляхта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срібло, пектораль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артилерія, лейтенант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37" w:author="Unknown"/>
          <w:rFonts w:ascii="Times New Roman" w:hAnsi="Times New Roman" w:cs="Times New Roman"/>
          <w:color w:val="000000"/>
          <w:sz w:val="24"/>
          <w:szCs w:val="24"/>
        </w:rPr>
      </w:pPr>
      <w:ins w:id="3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21. Лише в множині вживаються всі іменники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Карпати, проблеми, вечорниці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входини, народи, Альпи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дріжджі, заручини, обличчя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перемовини, двері, ножиці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уста, м’ясниці, перешкоди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39" w:author="Unknown"/>
          <w:rFonts w:ascii="Times New Roman" w:hAnsi="Times New Roman" w:cs="Times New Roman"/>
          <w:color w:val="000000"/>
          <w:sz w:val="24"/>
          <w:szCs w:val="24"/>
        </w:rPr>
      </w:pPr>
      <w:ins w:id="40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22. Лише форму множини мають обидва іменники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дебати, кеглі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надра, бенкети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іменини, землі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ворота, радощі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штани, суперечки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41" w:author="Unknown"/>
          <w:rFonts w:ascii="Times New Roman" w:hAnsi="Times New Roman" w:cs="Times New Roman"/>
          <w:color w:val="000000"/>
          <w:sz w:val="24"/>
          <w:szCs w:val="24"/>
        </w:rPr>
      </w:pPr>
      <w:ins w:id="4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23. Лише форму множини мають обидва іменники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оглядини, дерева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хрестини, дрова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lastRenderedPageBreak/>
          <w:t>В сутінки, вечори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фінанси, кредити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терези, виделки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43" w:author="Unknown"/>
          <w:rFonts w:ascii="Times New Roman" w:hAnsi="Times New Roman" w:cs="Times New Roman"/>
          <w:color w:val="000000"/>
          <w:sz w:val="24"/>
          <w:szCs w:val="24"/>
        </w:rPr>
      </w:pPr>
      <w:ins w:id="4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24. До першої відміни належать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ясла, кума, площа, межа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староста, хлоп’я, вулиця, кузня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сестра, воєвода, суддя, верба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кенгуреня, душа, дорога, ріка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жага, Лука, чебуречна, миля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45" w:author="Unknown"/>
          <w:rFonts w:ascii="Times New Roman" w:hAnsi="Times New Roman" w:cs="Times New Roman"/>
          <w:color w:val="000000"/>
          <w:sz w:val="24"/>
          <w:szCs w:val="24"/>
        </w:rPr>
      </w:pPr>
      <w:ins w:id="46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25. До другої відміни належать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поріг,брокер, день, тюль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вікно, пальто, метро, мило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барліг, брат, курінь, путь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хмарище, кіно, колесо, дерево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буття, зайченя, волосся, щастя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47" w:author="Unknown"/>
          <w:rFonts w:ascii="Times New Roman" w:hAnsi="Times New Roman" w:cs="Times New Roman"/>
          <w:color w:val="000000"/>
          <w:sz w:val="24"/>
          <w:szCs w:val="24"/>
        </w:rPr>
      </w:pPr>
      <w:ins w:id="4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26. До третьої відміни належать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вість, якість, куліш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постать, мати, стать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тінь, нежить, гармонь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повінь, осінь, Сибір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печать, лінь, стиль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49" w:author="Unknown"/>
          <w:rFonts w:ascii="Times New Roman" w:hAnsi="Times New Roman" w:cs="Times New Roman"/>
          <w:color w:val="000000"/>
          <w:sz w:val="24"/>
          <w:szCs w:val="24"/>
        </w:rPr>
      </w:pPr>
      <w:ins w:id="50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27. До четвертої відміни належать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плем’я, полум’я, ім’я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сім’я, дитина, курчатко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маля, дівча, ластовенятко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козеня, курча, слоненя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тім’я, ведмежа, криця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51" w:author="Unknown"/>
          <w:rFonts w:ascii="Times New Roman" w:hAnsi="Times New Roman" w:cs="Times New Roman"/>
          <w:color w:val="000000"/>
          <w:sz w:val="24"/>
          <w:szCs w:val="24"/>
        </w:rPr>
      </w:pPr>
      <w:ins w:id="5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28. До жодної з відмін не належать усі іменники варіанта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устаткування, жалюзі, алібі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Чернівці, леді, штани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дощі, Черкаси, маестро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міськрада, метро, рандеву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вечорниці, АТС, дно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53" w:author="Unknown"/>
          <w:rFonts w:ascii="Times New Roman" w:hAnsi="Times New Roman" w:cs="Times New Roman"/>
          <w:color w:val="000000"/>
          <w:sz w:val="24"/>
          <w:szCs w:val="24"/>
        </w:rPr>
      </w:pPr>
      <w:ins w:id="5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29. Прочитайте фрагмент поезії.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З того часу в Україні жито зеленіє;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Не </w:t>
        </w:r>
        <w:proofErr w:type="spellStart"/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чуть</w:t>
        </w:r>
        <w:proofErr w:type="spellEnd"/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плачу, ні гармати, тільки вітер віє,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Нагинає верби в гаї, а тирсу на полі.</w:t>
        </w:r>
      </w:ins>
    </w:p>
    <w:p w:rsidR="003A62D5" w:rsidRPr="00332CA6" w:rsidRDefault="003A62D5" w:rsidP="003A62D5">
      <w:pPr>
        <w:pStyle w:val="50"/>
        <w:spacing w:after="360"/>
        <w:ind w:firstLine="300"/>
        <w:textAlignment w:val="baseline"/>
        <w:rPr>
          <w:ins w:id="55" w:author="Unknown"/>
          <w:rFonts w:ascii="Times New Roman" w:hAnsi="Times New Roman" w:cs="Times New Roman"/>
          <w:color w:val="000000"/>
          <w:sz w:val="24"/>
          <w:szCs w:val="24"/>
        </w:rPr>
      </w:pPr>
      <w:ins w:id="56" w:author="Unknown"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Укажіть, скільки в цьому фрагменті іменників твердої групи.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4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5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7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8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10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57" w:author="Unknown"/>
          <w:rFonts w:ascii="Times New Roman" w:hAnsi="Times New Roman" w:cs="Times New Roman"/>
          <w:color w:val="000000"/>
          <w:sz w:val="24"/>
          <w:szCs w:val="24"/>
        </w:rPr>
      </w:pPr>
      <w:ins w:id="5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30. Прочитайте фрагмент поезії.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На розпутті кобзар сидить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Та на кобзі грає: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lastRenderedPageBreak/>
          <w:t>Кругом хлопці та дівчата —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Як мак процвітає.</w:t>
        </w:r>
      </w:ins>
    </w:p>
    <w:p w:rsidR="003A62D5" w:rsidRPr="00332CA6" w:rsidRDefault="003A62D5" w:rsidP="003A62D5">
      <w:pPr>
        <w:pStyle w:val="50"/>
        <w:spacing w:after="360"/>
        <w:ind w:firstLine="300"/>
        <w:textAlignment w:val="baseline"/>
        <w:rPr>
          <w:ins w:id="59" w:author="Unknown"/>
          <w:rFonts w:ascii="Times New Roman" w:hAnsi="Times New Roman" w:cs="Times New Roman"/>
          <w:color w:val="000000"/>
          <w:sz w:val="24"/>
          <w:szCs w:val="24"/>
        </w:rPr>
      </w:pPr>
      <w:ins w:id="60" w:author="Unknown"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Укажіть, скільки в цьому фрагменті іменників м’якої групи.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2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З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4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5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Д6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61" w:author="Unknown"/>
          <w:rFonts w:ascii="Times New Roman" w:hAnsi="Times New Roman" w:cs="Times New Roman"/>
          <w:color w:val="000000"/>
          <w:sz w:val="24"/>
          <w:szCs w:val="24"/>
        </w:rPr>
      </w:pPr>
      <w:ins w:id="6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31. Прочитайте фрагмент поезії.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Садок вишневий кало хати,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Хрущі над вишнями гудуть,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Плугатарі з плугами йдуть,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Співають ідучи дівчата,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А матері </w:t>
        </w:r>
        <w:proofErr w:type="spellStart"/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вечерять</w:t>
        </w:r>
        <w:proofErr w:type="spellEnd"/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ждуть.</w:t>
        </w:r>
      </w:ins>
    </w:p>
    <w:p w:rsidR="003A62D5" w:rsidRPr="00332CA6" w:rsidRDefault="003A62D5" w:rsidP="003A62D5">
      <w:pPr>
        <w:pStyle w:val="50"/>
        <w:spacing w:after="360"/>
        <w:ind w:firstLine="300"/>
        <w:textAlignment w:val="baseline"/>
        <w:rPr>
          <w:ins w:id="63" w:author="Unknown"/>
          <w:rFonts w:ascii="Times New Roman" w:hAnsi="Times New Roman" w:cs="Times New Roman"/>
          <w:color w:val="000000"/>
          <w:sz w:val="24"/>
          <w:szCs w:val="24"/>
        </w:rPr>
      </w:pPr>
      <w:ins w:id="64" w:author="Unknown"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Укажіть, скільки в цьому фрагменті іменників мішаної групи.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1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2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ВЗ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4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5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65" w:author="Unknown"/>
          <w:rFonts w:ascii="Times New Roman" w:hAnsi="Times New Roman" w:cs="Times New Roman"/>
          <w:color w:val="000000"/>
          <w:sz w:val="24"/>
          <w:szCs w:val="24"/>
        </w:rPr>
      </w:pPr>
      <w:ins w:id="66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32. З’ясуйте, яким членом речення виступає виділений іменник.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Сине липневе небо тисячами зірок озирає безмежний </w:t>
        </w:r>
        <w:r w:rsidRPr="00332CA6">
          <w:rPr>
            <w:rStyle w:val="60"/>
            <w:rFonts w:eastAsiaTheme="minorEastAsia"/>
            <w:i/>
            <w:iCs/>
            <w:color w:val="000000"/>
            <w:sz w:val="24"/>
            <w:szCs w:val="24"/>
            <w:bdr w:val="none" w:sz="0" w:space="0" w:color="auto" w:frame="1"/>
          </w:rPr>
          <w:t>степ</w:t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.</w:t>
        </w:r>
      </w:ins>
    </w:p>
    <w:p w:rsidR="003A62D5" w:rsidRPr="00332CA6" w:rsidRDefault="003A62D5" w:rsidP="003A62D5">
      <w:pPr>
        <w:pStyle w:val="50"/>
        <w:spacing w:after="360"/>
        <w:ind w:firstLine="300"/>
        <w:textAlignment w:val="baseline"/>
        <w:rPr>
          <w:ins w:id="67" w:author="Unknown"/>
          <w:rFonts w:ascii="Times New Roman" w:hAnsi="Times New Roman" w:cs="Times New Roman"/>
          <w:color w:val="000000"/>
          <w:sz w:val="24"/>
          <w:szCs w:val="24"/>
        </w:rPr>
      </w:pPr>
      <w:ins w:id="68" w:author="Unknown"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А підмет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присудок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додаток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означення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обставина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69" w:author="Unknown"/>
          <w:rFonts w:ascii="Times New Roman" w:hAnsi="Times New Roman" w:cs="Times New Roman"/>
          <w:color w:val="000000"/>
          <w:sz w:val="24"/>
          <w:szCs w:val="24"/>
        </w:rPr>
      </w:pPr>
      <w:ins w:id="70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33. З’ясуйте, яким членом речення виступає виділений іменник.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Над берегами Вічної ріки летить у світ зорею </w:t>
        </w:r>
        <w:r w:rsidRPr="00332CA6">
          <w:rPr>
            <w:rStyle w:val="60"/>
            <w:rFonts w:eastAsiaTheme="minorEastAsia"/>
            <w:i/>
            <w:iCs/>
            <w:color w:val="000000"/>
            <w:sz w:val="24"/>
            <w:szCs w:val="24"/>
            <w:bdr w:val="none" w:sz="0" w:space="0" w:color="auto" w:frame="1"/>
          </w:rPr>
          <w:t>Неповторність</w:t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.</w:t>
        </w:r>
      </w:ins>
    </w:p>
    <w:p w:rsidR="003A62D5" w:rsidRPr="00332CA6" w:rsidRDefault="003A62D5" w:rsidP="003A62D5">
      <w:pPr>
        <w:pStyle w:val="50"/>
        <w:spacing w:after="360"/>
        <w:ind w:firstLine="300"/>
        <w:textAlignment w:val="baseline"/>
        <w:rPr>
          <w:ins w:id="71" w:author="Unknown"/>
          <w:rFonts w:ascii="Times New Roman" w:hAnsi="Times New Roman" w:cs="Times New Roman"/>
          <w:color w:val="000000"/>
          <w:sz w:val="24"/>
          <w:szCs w:val="24"/>
        </w:rPr>
      </w:pPr>
      <w:ins w:id="72" w:author="Unknown"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А підмет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присудок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додаток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означення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обставина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73" w:author="Unknown"/>
          <w:rFonts w:ascii="Times New Roman" w:hAnsi="Times New Roman" w:cs="Times New Roman"/>
          <w:color w:val="000000"/>
          <w:sz w:val="24"/>
          <w:szCs w:val="24"/>
        </w:rPr>
      </w:pPr>
      <w:ins w:id="7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34. З’ясуйте, яким членом речення виступає виділений іменник.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Людина приходить у цей світ для </w:t>
        </w:r>
        <w:r w:rsidRPr="00332CA6">
          <w:rPr>
            <w:rStyle w:val="60"/>
            <w:rFonts w:eastAsiaTheme="minorEastAsia"/>
            <w:i/>
            <w:iCs/>
            <w:color w:val="000000"/>
            <w:sz w:val="24"/>
            <w:szCs w:val="24"/>
            <w:bdr w:val="none" w:sz="0" w:space="0" w:color="auto" w:frame="1"/>
          </w:rPr>
          <w:t>любові</w:t>
        </w:r>
        <w:r w:rsidRPr="00332CA6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 і добра.</w:t>
        </w:r>
      </w:ins>
    </w:p>
    <w:p w:rsidR="003A62D5" w:rsidRPr="00332CA6" w:rsidRDefault="003A62D5" w:rsidP="003A62D5">
      <w:pPr>
        <w:pStyle w:val="50"/>
        <w:spacing w:after="360"/>
        <w:ind w:firstLine="300"/>
        <w:textAlignment w:val="baseline"/>
        <w:rPr>
          <w:ins w:id="75" w:author="Unknown"/>
          <w:rFonts w:ascii="Times New Roman" w:hAnsi="Times New Roman" w:cs="Times New Roman"/>
          <w:color w:val="000000"/>
          <w:sz w:val="24"/>
          <w:szCs w:val="24"/>
        </w:rPr>
      </w:pPr>
      <w:ins w:id="76" w:author="Unknown"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А підмет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присудок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додаток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означення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обставина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77" w:author="Unknown"/>
          <w:rFonts w:ascii="Times New Roman" w:hAnsi="Times New Roman" w:cs="Times New Roman"/>
          <w:color w:val="000000"/>
          <w:sz w:val="24"/>
          <w:szCs w:val="24"/>
        </w:rPr>
      </w:pPr>
      <w:ins w:id="7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lastRenderedPageBreak/>
          <w:t>35. Помилку допущено в слові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А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кручою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шахтарем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вишнею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мрякою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мрією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79" w:author="Unknown"/>
          <w:rFonts w:ascii="Times New Roman" w:hAnsi="Times New Roman" w:cs="Times New Roman"/>
          <w:color w:val="000000"/>
          <w:sz w:val="24"/>
          <w:szCs w:val="24"/>
        </w:rPr>
      </w:pPr>
      <w:ins w:id="80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36. Закінчення </w:t>
        </w:r>
        <w:proofErr w:type="spellStart"/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-ою</w:t>
        </w:r>
        <w:proofErr w:type="spellEnd"/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орудного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ваза, речовина, кислота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тиша, свобода, глибина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калина, малеча, посада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мелодія, береза, справа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спальня, Європа, буква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81" w:author="Unknown"/>
          <w:rFonts w:ascii="Times New Roman" w:hAnsi="Times New Roman" w:cs="Times New Roman"/>
          <w:color w:val="000000"/>
          <w:sz w:val="24"/>
          <w:szCs w:val="24"/>
        </w:rPr>
      </w:pPr>
      <w:ins w:id="8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37. Закінчення </w:t>
        </w:r>
        <w:proofErr w:type="spellStart"/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-ою</w:t>
        </w:r>
        <w:proofErr w:type="spellEnd"/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орудного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їдальня, повага, легенда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Ольга, родина, волоцюга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геологія, дитина, дорога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держава, груша, розлука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мережа, горошина, карта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83" w:author="Unknown"/>
          <w:rFonts w:ascii="Times New Roman" w:hAnsi="Times New Roman" w:cs="Times New Roman"/>
          <w:color w:val="000000"/>
          <w:sz w:val="24"/>
          <w:szCs w:val="24"/>
        </w:rPr>
      </w:pPr>
      <w:ins w:id="8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38. Закінчення </w:t>
        </w:r>
        <w:proofErr w:type="spellStart"/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-ом</w:t>
        </w:r>
        <w:proofErr w:type="spellEnd"/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орудного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кулінар, снігур, кобзар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касир, ковзаняр, актор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ювіляр, комар, столяр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календар, жир, муляр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цар, снігур, директор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85" w:author="Unknown"/>
          <w:rFonts w:ascii="Times New Roman" w:hAnsi="Times New Roman" w:cs="Times New Roman"/>
          <w:color w:val="000000"/>
          <w:sz w:val="24"/>
          <w:szCs w:val="24"/>
        </w:rPr>
      </w:pPr>
      <w:ins w:id="86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39. Закінчення </w:t>
        </w:r>
        <w:proofErr w:type="spellStart"/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-ом</w:t>
        </w:r>
        <w:proofErr w:type="spellEnd"/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орудного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хрущ, президент, гектар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документ, сховище, звір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лицар, інститут, рушник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автобус, параграф, вальс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різьбяр, барвінок, погляд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87" w:author="Unknown"/>
          <w:rFonts w:ascii="Times New Roman" w:hAnsi="Times New Roman" w:cs="Times New Roman"/>
          <w:color w:val="000000"/>
          <w:sz w:val="24"/>
          <w:szCs w:val="24"/>
        </w:rPr>
      </w:pPr>
      <w:ins w:id="8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40. Закінчення </w:t>
        </w:r>
        <w:proofErr w:type="spellStart"/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-ом</w:t>
        </w:r>
        <w:proofErr w:type="spellEnd"/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орудного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журнал, трамвай, папірус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циркуль, чарівник, цукат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хвастун, парашут, хокеїст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звичай, оптиміст, футбол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слабодух, параліч, граф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89" w:author="Unknown"/>
          <w:rFonts w:ascii="Times New Roman" w:hAnsi="Times New Roman" w:cs="Times New Roman"/>
          <w:color w:val="000000"/>
          <w:sz w:val="24"/>
          <w:szCs w:val="24"/>
        </w:rPr>
      </w:pPr>
      <w:ins w:id="90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41. Літеру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е (є)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треба писати на місці пропуску в усіх словах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А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поезі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 xml:space="preserve">..ю, видовищ..м,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козацтв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Б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топол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..ю, віял..ю, відвідувач..м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В кобз..ю,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учител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..м, товариш..м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Г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віконц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..м, спроб..ю, сторож..м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прізвищ..м, корова..м, ледар..м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91" w:author="Unknown"/>
          <w:rFonts w:ascii="Times New Roman" w:hAnsi="Times New Roman" w:cs="Times New Roman"/>
          <w:color w:val="000000"/>
          <w:sz w:val="24"/>
          <w:szCs w:val="24"/>
        </w:rPr>
      </w:pPr>
      <w:ins w:id="9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42. Літеру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е (є)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треба писати на місці пропуску в усіх словах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А лікар..м,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вітрищ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..м, кварц..м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Б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корен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..м, прохач..м, явищ..м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матері..ю, дач..ю, чемпіон..м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lastRenderedPageBreak/>
          <w:t>Г їж..ю, літопис..м, вельмож..ю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Д дол..ю,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поверхн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..ю, відмов..ю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93" w:author="Unknown"/>
          <w:rFonts w:ascii="Times New Roman" w:hAnsi="Times New Roman" w:cs="Times New Roman"/>
          <w:color w:val="000000"/>
          <w:sz w:val="24"/>
          <w:szCs w:val="24"/>
        </w:rPr>
      </w:pPr>
      <w:ins w:id="9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43. Літеру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е (є)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треба писати на місці пропуску в усіх словах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А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озимин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 xml:space="preserve">..ю,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майстерн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..ю, іде..ю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Б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крамниц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 xml:space="preserve">..ю, перелаз..м,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танц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В палац..м,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полуниц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 xml:space="preserve">..ю,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олівц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..м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Г воротар..м, аркуш..м,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синиц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..ю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Д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хоке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 xml:space="preserve">..м, мистецтв..м, </w:t>
        </w:r>
        <w:proofErr w:type="spellStart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олен</w:t>
        </w:r>
        <w:proofErr w:type="spellEnd"/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t>..м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95" w:author="Unknown"/>
          <w:rFonts w:ascii="Times New Roman" w:hAnsi="Times New Roman" w:cs="Times New Roman"/>
          <w:color w:val="000000"/>
          <w:sz w:val="24"/>
          <w:szCs w:val="24"/>
        </w:rPr>
      </w:pPr>
      <w:ins w:id="96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44. Закінчення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-а (-я)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родового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супутник, пасажир, коледж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Кривий Ріг, язик, Ташкент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портфель, гопак, кілометр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Крим, Конотоп, Марсель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усміх, агроном, сантиметр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97" w:author="Unknown"/>
          <w:rFonts w:ascii="Times New Roman" w:hAnsi="Times New Roman" w:cs="Times New Roman"/>
          <w:color w:val="000000"/>
          <w:sz w:val="24"/>
          <w:szCs w:val="24"/>
        </w:rPr>
      </w:pPr>
      <w:ins w:id="9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45. Закінчення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-а (-я)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родового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хлопець, свинець, Роман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роман, трактор, вівторок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Буг, коридор, присудок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Дністер, квітень, вітер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долар, гектар, діаметр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99" w:author="Unknown"/>
          <w:rFonts w:ascii="Times New Roman" w:hAnsi="Times New Roman" w:cs="Times New Roman"/>
          <w:color w:val="000000"/>
          <w:sz w:val="24"/>
          <w:szCs w:val="24"/>
        </w:rPr>
      </w:pPr>
      <w:ins w:id="100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46. Закінчення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-а (-я)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родового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кравець, буревій, рядок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кисень, Київ, предмет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вечір, січень, портрет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жаль, іменник, струмок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жир, хліб, електровоз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01" w:author="Unknown"/>
          <w:rFonts w:ascii="Times New Roman" w:hAnsi="Times New Roman" w:cs="Times New Roman"/>
          <w:color w:val="000000"/>
          <w:sz w:val="24"/>
          <w:szCs w:val="24"/>
        </w:rPr>
      </w:pPr>
      <w:ins w:id="102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47. Закінчення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-а (-я)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родового відмінка одними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голос, понеділок, вовк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король, атом, будинок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танець, стрілець, палець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Кавказ, патріот, мудрець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Лондон, Збруч, Мороз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03" w:author="Unknown"/>
          <w:rFonts w:ascii="Times New Roman" w:hAnsi="Times New Roman" w:cs="Times New Roman"/>
          <w:color w:val="000000"/>
          <w:sz w:val="24"/>
          <w:szCs w:val="24"/>
        </w:rPr>
      </w:pPr>
      <w:ins w:id="104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48. Закінчення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-а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родового відмінка однини мають обидва іменники рядка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талант (хист), талант (грошова одиниця)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знак (марка), знак (значок)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рахунок (документ), рахунок (дія)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дзвін (предмет), дзвін (звук)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детектив (агент), детектив (твір)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05" w:author="Unknown"/>
          <w:rFonts w:ascii="Times New Roman" w:hAnsi="Times New Roman" w:cs="Times New Roman"/>
          <w:color w:val="000000"/>
          <w:sz w:val="24"/>
          <w:szCs w:val="24"/>
        </w:rPr>
      </w:pPr>
      <w:ins w:id="106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49. Закінчення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-у (-ю)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родового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сюжет, хокей, ставок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вогонь, завод, конфлікт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В хор, бальзам, мільйон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барвінок, дощ, гараж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тиждень, рік, палац</w:t>
        </w:r>
      </w:ins>
    </w:p>
    <w:p w:rsidR="003A62D5" w:rsidRPr="00332CA6" w:rsidRDefault="003A62D5" w:rsidP="003A62D5">
      <w:pPr>
        <w:pStyle w:val="50"/>
        <w:spacing w:after="0"/>
        <w:ind w:firstLine="300"/>
        <w:textAlignment w:val="baseline"/>
        <w:rPr>
          <w:ins w:id="107" w:author="Unknown"/>
          <w:rFonts w:ascii="Times New Roman" w:hAnsi="Times New Roman" w:cs="Times New Roman"/>
          <w:color w:val="000000"/>
          <w:sz w:val="24"/>
          <w:szCs w:val="24"/>
        </w:rPr>
      </w:pPr>
      <w:ins w:id="108" w:author="Unknown"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50. Закінчення </w:t>
        </w:r>
        <w:r w:rsidRPr="00332CA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-у (-ю)</w:t>
        </w:r>
        <w:r w:rsidRPr="00332CA6">
          <w:rPr>
            <w:rStyle w:val="60"/>
            <w:rFonts w:eastAsiaTheme="minorEastAsia"/>
            <w:color w:val="000000"/>
            <w:sz w:val="24"/>
            <w:szCs w:val="24"/>
            <w:bdr w:val="none" w:sz="0" w:space="0" w:color="auto" w:frame="1"/>
          </w:rPr>
          <w:t> у формі родового відмінка однини мають усі іменники в рядку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А сектор, дим, Харцизьк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Б туман, дворик, іспит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lastRenderedPageBreak/>
          <w:t>В місяць, інститут, гіпс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Г звіробій, іній, квадрат</w:t>
        </w:r>
        <w:r w:rsidRPr="00332CA6">
          <w:rPr>
            <w:rFonts w:ascii="Times New Roman" w:hAnsi="Times New Roman" w:cs="Times New Roman"/>
            <w:color w:val="000000"/>
            <w:sz w:val="24"/>
            <w:szCs w:val="24"/>
          </w:rPr>
          <w:br/>
          <w:t>Д абзац, секрет, картон</w:t>
        </w:r>
      </w:ins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p w:rsidR="003A62D5" w:rsidRPr="00126272" w:rsidRDefault="003A62D5" w:rsidP="00C03C93">
      <w:pPr>
        <w:rPr>
          <w:rFonts w:ascii="Times New Roman" w:hAnsi="Times New Roman" w:cs="Times New Roman"/>
          <w:sz w:val="24"/>
          <w:szCs w:val="24"/>
        </w:rPr>
      </w:pPr>
    </w:p>
    <w:sectPr w:rsidR="003A62D5" w:rsidRPr="001262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686D"/>
    <w:multiLevelType w:val="multilevel"/>
    <w:tmpl w:val="EFF4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03C93"/>
    <w:rsid w:val="00126272"/>
    <w:rsid w:val="003A62D5"/>
    <w:rsid w:val="00C0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2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6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3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26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262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2627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3C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0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">
    <w:name w:val="psection"/>
    <w:basedOn w:val="a"/>
    <w:rsid w:val="00C0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62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6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26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62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26272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4">
    <w:name w:val="Hyperlink"/>
    <w:basedOn w:val="a0"/>
    <w:uiPriority w:val="99"/>
    <w:semiHidden/>
    <w:unhideWhenUsed/>
    <w:rsid w:val="0012627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6272"/>
    <w:rPr>
      <w:color w:val="800080"/>
      <w:u w:val="single"/>
    </w:rPr>
  </w:style>
  <w:style w:type="paragraph" w:customStyle="1" w:styleId="paragsection">
    <w:name w:val="paragsection"/>
    <w:basedOn w:val="a"/>
    <w:rsid w:val="0012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26272"/>
    <w:rPr>
      <w:i/>
      <w:iCs/>
    </w:rPr>
  </w:style>
  <w:style w:type="paragraph" w:customStyle="1" w:styleId="sectorder">
    <w:name w:val="sectorder"/>
    <w:basedOn w:val="a"/>
    <w:rsid w:val="0012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12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A6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odle.mdu.in.ua/mod/page/view.php?id=8558" TargetMode="External"/><Relationship Id="rId21" Type="http://schemas.openxmlformats.org/officeDocument/2006/relationships/hyperlink" Target="http://moodle.mdu.in.ua/mod/page/view.php?id=8558" TargetMode="External"/><Relationship Id="rId42" Type="http://schemas.openxmlformats.org/officeDocument/2006/relationships/hyperlink" Target="http://moodle.mdu.in.ua/mod/page/view.php?id=8558" TargetMode="External"/><Relationship Id="rId47" Type="http://schemas.openxmlformats.org/officeDocument/2006/relationships/hyperlink" Target="http://moodle.mdu.in.ua/mod/page/view.php?id=8558" TargetMode="External"/><Relationship Id="rId63" Type="http://schemas.openxmlformats.org/officeDocument/2006/relationships/hyperlink" Target="http://moodle.mdu.in.ua/mod/page/view.php?id=8558" TargetMode="External"/><Relationship Id="rId68" Type="http://schemas.openxmlformats.org/officeDocument/2006/relationships/hyperlink" Target="http://moodle.mdu.in.ua/mod/page/view.php?id=8558" TargetMode="External"/><Relationship Id="rId84" Type="http://schemas.openxmlformats.org/officeDocument/2006/relationships/hyperlink" Target="http://moodle.mdu.in.ua/mod/page/view.php?id=8558" TargetMode="External"/><Relationship Id="rId89" Type="http://schemas.openxmlformats.org/officeDocument/2006/relationships/hyperlink" Target="http://moodle.mdu.in.ua/mod/page/view.php?id=8558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oodle.mdu.in.ua/mod/page/view.php?id=8558" TargetMode="External"/><Relationship Id="rId29" Type="http://schemas.openxmlformats.org/officeDocument/2006/relationships/hyperlink" Target="http://moodle.mdu.in.ua/mod/book/view.php?id=8600" TargetMode="External"/><Relationship Id="rId107" Type="http://schemas.openxmlformats.org/officeDocument/2006/relationships/hyperlink" Target="http://moodle.mdu.in.ua/mod/page/view.php?id=8558" TargetMode="External"/><Relationship Id="rId11" Type="http://schemas.openxmlformats.org/officeDocument/2006/relationships/hyperlink" Target="http://moodle.mdu.in.ua/mod/book/tool/print/index.php?id=8598" TargetMode="External"/><Relationship Id="rId24" Type="http://schemas.openxmlformats.org/officeDocument/2006/relationships/hyperlink" Target="http://moodle.mdu.in.ua/mod/page/view.php?id=8558" TargetMode="External"/><Relationship Id="rId32" Type="http://schemas.openxmlformats.org/officeDocument/2006/relationships/hyperlink" Target="http://moodle.mdu.in.ua/mod/page/view.php?id=8558" TargetMode="External"/><Relationship Id="rId37" Type="http://schemas.openxmlformats.org/officeDocument/2006/relationships/hyperlink" Target="http://moodle.mdu.in.ua/mod/page/view.php?id=8558" TargetMode="External"/><Relationship Id="rId40" Type="http://schemas.openxmlformats.org/officeDocument/2006/relationships/hyperlink" Target="http://moodle.mdu.in.ua/mod/book/view.php?id=8600" TargetMode="External"/><Relationship Id="rId45" Type="http://schemas.openxmlformats.org/officeDocument/2006/relationships/hyperlink" Target="http://moodle.mdu.in.ua/mod/page/view.php?id=8558" TargetMode="External"/><Relationship Id="rId53" Type="http://schemas.openxmlformats.org/officeDocument/2006/relationships/hyperlink" Target="http://moodle.mdu.in.ua/mod/page/view.php?id=8558" TargetMode="External"/><Relationship Id="rId58" Type="http://schemas.openxmlformats.org/officeDocument/2006/relationships/hyperlink" Target="http://moodle.mdu.in.ua/mod/page/view.php?id=8558" TargetMode="External"/><Relationship Id="rId66" Type="http://schemas.openxmlformats.org/officeDocument/2006/relationships/hyperlink" Target="http://moodle.mdu.in.ua/mod/page/view.php?id=8558" TargetMode="External"/><Relationship Id="rId74" Type="http://schemas.openxmlformats.org/officeDocument/2006/relationships/hyperlink" Target="http://moodle.mdu.in.ua/mod/page/view.php?id=8558" TargetMode="External"/><Relationship Id="rId79" Type="http://schemas.openxmlformats.org/officeDocument/2006/relationships/hyperlink" Target="http://moodle.mdu.in.ua/mod/page/view.php?id=8558" TargetMode="External"/><Relationship Id="rId87" Type="http://schemas.openxmlformats.org/officeDocument/2006/relationships/hyperlink" Target="http://moodle.mdu.in.ua/mod/page/view.php?id=8558" TargetMode="External"/><Relationship Id="rId102" Type="http://schemas.openxmlformats.org/officeDocument/2006/relationships/hyperlink" Target="http://moodle.mdu.in.ua/mod/page/view.php?id=8558" TargetMode="External"/><Relationship Id="rId110" Type="http://schemas.openxmlformats.org/officeDocument/2006/relationships/hyperlink" Target="http://moodle.mdu.in.ua/mod/page/view.php?id=8558" TargetMode="External"/><Relationship Id="rId5" Type="http://schemas.openxmlformats.org/officeDocument/2006/relationships/hyperlink" Target="https://webpen.com.ua/pages/Morphology_and_spelling/separation_nouns-declination.html" TargetMode="External"/><Relationship Id="rId61" Type="http://schemas.openxmlformats.org/officeDocument/2006/relationships/hyperlink" Target="http://moodle.mdu.in.ua/mod/page/view.php?id=8558" TargetMode="External"/><Relationship Id="rId82" Type="http://schemas.openxmlformats.org/officeDocument/2006/relationships/hyperlink" Target="http://moodle.mdu.in.ua/mod/page/view.php?id=8558" TargetMode="External"/><Relationship Id="rId90" Type="http://schemas.openxmlformats.org/officeDocument/2006/relationships/hyperlink" Target="http://moodle.mdu.in.ua/mod/page/view.php?id=8558" TargetMode="External"/><Relationship Id="rId95" Type="http://schemas.openxmlformats.org/officeDocument/2006/relationships/hyperlink" Target="http://moodle.mdu.in.ua/mod/page/view.php?id=8558" TargetMode="External"/><Relationship Id="rId19" Type="http://schemas.openxmlformats.org/officeDocument/2006/relationships/hyperlink" Target="http://moodle.mdu.in.ua/mod/page/view.php?id=8558" TargetMode="External"/><Relationship Id="rId14" Type="http://schemas.openxmlformats.org/officeDocument/2006/relationships/hyperlink" Target="http://moodle.mdu.in.ua/mod/book/tool/print/index.php?id=8598" TargetMode="External"/><Relationship Id="rId22" Type="http://schemas.openxmlformats.org/officeDocument/2006/relationships/hyperlink" Target="http://moodle.mdu.in.ua/mod/page/view.php?id=8558" TargetMode="External"/><Relationship Id="rId27" Type="http://schemas.openxmlformats.org/officeDocument/2006/relationships/hyperlink" Target="http://moodle.mdu.in.ua/mod/page/view.php?id=8558" TargetMode="External"/><Relationship Id="rId30" Type="http://schemas.openxmlformats.org/officeDocument/2006/relationships/hyperlink" Target="http://moodle.mdu.in.ua/mod/page/view.php?id=8558" TargetMode="External"/><Relationship Id="rId35" Type="http://schemas.openxmlformats.org/officeDocument/2006/relationships/hyperlink" Target="http://moodle.mdu.in.ua/mod/page/view.php?id=8558" TargetMode="External"/><Relationship Id="rId43" Type="http://schemas.openxmlformats.org/officeDocument/2006/relationships/hyperlink" Target="http://moodle.mdu.in.ua/mod/page/view.php?id=8558" TargetMode="External"/><Relationship Id="rId48" Type="http://schemas.openxmlformats.org/officeDocument/2006/relationships/hyperlink" Target="http://moodle.mdu.in.ua/mod/page/view.php?id=8558" TargetMode="External"/><Relationship Id="rId56" Type="http://schemas.openxmlformats.org/officeDocument/2006/relationships/hyperlink" Target="http://moodle.mdu.in.ua/mod/page/view.php?id=8558" TargetMode="External"/><Relationship Id="rId64" Type="http://schemas.openxmlformats.org/officeDocument/2006/relationships/hyperlink" Target="http://moodle.mdu.in.ua/mod/page/view.php?id=8558" TargetMode="External"/><Relationship Id="rId69" Type="http://schemas.openxmlformats.org/officeDocument/2006/relationships/hyperlink" Target="http://moodle.mdu.in.ua/mod/page/view.php?id=8558" TargetMode="External"/><Relationship Id="rId77" Type="http://schemas.openxmlformats.org/officeDocument/2006/relationships/hyperlink" Target="http://moodle.mdu.in.ua/mod/glossary/showentry.php?eid=16786&amp;displayformat=dictionary" TargetMode="External"/><Relationship Id="rId100" Type="http://schemas.openxmlformats.org/officeDocument/2006/relationships/hyperlink" Target="http://moodle.mdu.in.ua/mod/page/view.php?id=8558" TargetMode="External"/><Relationship Id="rId105" Type="http://schemas.openxmlformats.org/officeDocument/2006/relationships/hyperlink" Target="http://moodle.mdu.in.ua/mod/book/view.php?id=8600" TargetMode="External"/><Relationship Id="rId8" Type="http://schemas.openxmlformats.org/officeDocument/2006/relationships/hyperlink" Target="http://moodle.mdu.in.ua/mod/book/tool/print/index.php?id=8598" TargetMode="External"/><Relationship Id="rId51" Type="http://schemas.openxmlformats.org/officeDocument/2006/relationships/hyperlink" Target="http://moodle.mdu.in.ua/mod/page/view.php?id=8558" TargetMode="External"/><Relationship Id="rId72" Type="http://schemas.openxmlformats.org/officeDocument/2006/relationships/hyperlink" Target="http://moodle.mdu.in.ua/mod/book/view.php?id=8601" TargetMode="External"/><Relationship Id="rId80" Type="http://schemas.openxmlformats.org/officeDocument/2006/relationships/hyperlink" Target="http://moodle.mdu.in.ua/mod/page/view.php?id=8558" TargetMode="External"/><Relationship Id="rId85" Type="http://schemas.openxmlformats.org/officeDocument/2006/relationships/hyperlink" Target="http://moodle.mdu.in.ua/mod/page/view.php?id=8558" TargetMode="External"/><Relationship Id="rId93" Type="http://schemas.openxmlformats.org/officeDocument/2006/relationships/hyperlink" Target="http://moodle.mdu.in.ua/mod/page/view.php?id=8558" TargetMode="External"/><Relationship Id="rId98" Type="http://schemas.openxmlformats.org/officeDocument/2006/relationships/hyperlink" Target="http://moodle.mdu.in.ua/mod/page/view.php?id=85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odle.mdu.in.ua/mod/book/tool/print/index.php?id=8598" TargetMode="External"/><Relationship Id="rId17" Type="http://schemas.openxmlformats.org/officeDocument/2006/relationships/hyperlink" Target="http://moodle.mdu.in.ua/mod/page/view.php?id=8558" TargetMode="External"/><Relationship Id="rId25" Type="http://schemas.openxmlformats.org/officeDocument/2006/relationships/hyperlink" Target="http://moodle.mdu.in.ua/mod/page/view.php?id=8558" TargetMode="External"/><Relationship Id="rId33" Type="http://schemas.openxmlformats.org/officeDocument/2006/relationships/hyperlink" Target="http://moodle.mdu.in.ua/mod/book/view.php?id=8600" TargetMode="External"/><Relationship Id="rId38" Type="http://schemas.openxmlformats.org/officeDocument/2006/relationships/hyperlink" Target="http://moodle.mdu.in.ua/mod/page/view.php?id=8560" TargetMode="External"/><Relationship Id="rId46" Type="http://schemas.openxmlformats.org/officeDocument/2006/relationships/hyperlink" Target="http://moodle.mdu.in.ua/mod/page/view.php?id=8558" TargetMode="External"/><Relationship Id="rId59" Type="http://schemas.openxmlformats.org/officeDocument/2006/relationships/hyperlink" Target="http://moodle.mdu.in.ua/mod/page/view.php?id=8558" TargetMode="External"/><Relationship Id="rId67" Type="http://schemas.openxmlformats.org/officeDocument/2006/relationships/hyperlink" Target="http://moodle.mdu.in.ua/mod/page/view.php?id=8558" TargetMode="External"/><Relationship Id="rId103" Type="http://schemas.openxmlformats.org/officeDocument/2006/relationships/hyperlink" Target="http://moodle.mdu.in.ua/mod/book/view.php?id=8601" TargetMode="External"/><Relationship Id="rId108" Type="http://schemas.openxmlformats.org/officeDocument/2006/relationships/hyperlink" Target="http://moodle.mdu.in.ua/mod/page/view.php?id=8558" TargetMode="External"/><Relationship Id="rId20" Type="http://schemas.openxmlformats.org/officeDocument/2006/relationships/hyperlink" Target="http://moodle.mdu.in.ua/mod/page/view.php?id=8558" TargetMode="External"/><Relationship Id="rId41" Type="http://schemas.openxmlformats.org/officeDocument/2006/relationships/hyperlink" Target="http://moodle.mdu.in.ua/mod/page/view.php?id=8558" TargetMode="External"/><Relationship Id="rId54" Type="http://schemas.openxmlformats.org/officeDocument/2006/relationships/hyperlink" Target="http://moodle.mdu.in.ua/mod/page/view.php?id=8558" TargetMode="External"/><Relationship Id="rId62" Type="http://schemas.openxmlformats.org/officeDocument/2006/relationships/hyperlink" Target="http://moodle.mdu.in.ua/mod/page/view.php?id=8558" TargetMode="External"/><Relationship Id="rId70" Type="http://schemas.openxmlformats.org/officeDocument/2006/relationships/hyperlink" Target="http://moodle.mdu.in.ua/mod/page/view.php?id=8558" TargetMode="External"/><Relationship Id="rId75" Type="http://schemas.openxmlformats.org/officeDocument/2006/relationships/hyperlink" Target="http://moodle.mdu.in.ua/mod/glossary/showentry.php?eid=16793&amp;displayformat=dictionary" TargetMode="External"/><Relationship Id="rId83" Type="http://schemas.openxmlformats.org/officeDocument/2006/relationships/hyperlink" Target="http://moodle.mdu.in.ua/mod/page/view.php?id=8558" TargetMode="External"/><Relationship Id="rId88" Type="http://schemas.openxmlformats.org/officeDocument/2006/relationships/hyperlink" Target="http://moodle.mdu.in.ua/mod/page/view.php?id=8558" TargetMode="External"/><Relationship Id="rId91" Type="http://schemas.openxmlformats.org/officeDocument/2006/relationships/hyperlink" Target="http://moodle.mdu.in.ua/mod/page/view.php?id=8558" TargetMode="External"/><Relationship Id="rId96" Type="http://schemas.openxmlformats.org/officeDocument/2006/relationships/hyperlink" Target="http://moodle.mdu.in.ua/mod/page/view.php?id=8558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ebpen.com.ua/pages/Morphology_and_spelling/groups_nouns.html" TargetMode="External"/><Relationship Id="rId15" Type="http://schemas.openxmlformats.org/officeDocument/2006/relationships/hyperlink" Target="http://moodle.mdu.in.ua/mod/page/view.php?id=8558" TargetMode="External"/><Relationship Id="rId23" Type="http://schemas.openxmlformats.org/officeDocument/2006/relationships/hyperlink" Target="http://moodle.mdu.in.ua/mod/page/view.php?id=8558" TargetMode="External"/><Relationship Id="rId28" Type="http://schemas.openxmlformats.org/officeDocument/2006/relationships/hyperlink" Target="http://moodle.mdu.in.ua/mod/page/view.php?id=8558" TargetMode="External"/><Relationship Id="rId36" Type="http://schemas.openxmlformats.org/officeDocument/2006/relationships/hyperlink" Target="http://moodle.mdu.in.ua/mod/page/view.php?id=8558" TargetMode="External"/><Relationship Id="rId49" Type="http://schemas.openxmlformats.org/officeDocument/2006/relationships/hyperlink" Target="http://moodle.mdu.in.ua/mod/page/view.php?id=8558" TargetMode="External"/><Relationship Id="rId57" Type="http://schemas.openxmlformats.org/officeDocument/2006/relationships/hyperlink" Target="http://moodle.mdu.in.ua/mod/page/view.php?id=8558" TargetMode="External"/><Relationship Id="rId106" Type="http://schemas.openxmlformats.org/officeDocument/2006/relationships/hyperlink" Target="http://moodle.mdu.in.ua/mod/glossary/showentry.php?eid=16799&amp;displayformat=dictionary" TargetMode="External"/><Relationship Id="rId10" Type="http://schemas.openxmlformats.org/officeDocument/2006/relationships/hyperlink" Target="http://moodle.mdu.in.ua/mod/book/tool/print/index.php?id=8598" TargetMode="External"/><Relationship Id="rId31" Type="http://schemas.openxmlformats.org/officeDocument/2006/relationships/hyperlink" Target="http://moodle.mdu.in.ua/mod/page/view.php?id=8558" TargetMode="External"/><Relationship Id="rId44" Type="http://schemas.openxmlformats.org/officeDocument/2006/relationships/hyperlink" Target="http://moodle.mdu.in.ua/mod/page/view.php?id=8558" TargetMode="External"/><Relationship Id="rId52" Type="http://schemas.openxmlformats.org/officeDocument/2006/relationships/hyperlink" Target="http://moodle.mdu.in.ua/mod/page/view.php?id=8558" TargetMode="External"/><Relationship Id="rId60" Type="http://schemas.openxmlformats.org/officeDocument/2006/relationships/hyperlink" Target="http://moodle.mdu.in.ua/mod/page/view.php?id=8558" TargetMode="External"/><Relationship Id="rId65" Type="http://schemas.openxmlformats.org/officeDocument/2006/relationships/hyperlink" Target="http://moodle.mdu.in.ua/mod/page/view.php?id=8558" TargetMode="External"/><Relationship Id="rId73" Type="http://schemas.openxmlformats.org/officeDocument/2006/relationships/hyperlink" Target="http://moodle.mdu.in.ua/mod/page/view.php?id=8560" TargetMode="External"/><Relationship Id="rId78" Type="http://schemas.openxmlformats.org/officeDocument/2006/relationships/hyperlink" Target="http://moodle.mdu.in.ua/mod/page/view.php?id=8558" TargetMode="External"/><Relationship Id="rId81" Type="http://schemas.openxmlformats.org/officeDocument/2006/relationships/hyperlink" Target="http://moodle.mdu.in.ua/mod/page/view.php?id=8558" TargetMode="External"/><Relationship Id="rId86" Type="http://schemas.openxmlformats.org/officeDocument/2006/relationships/hyperlink" Target="http://moodle.mdu.in.ua/mod/page/view.php?id=8558" TargetMode="External"/><Relationship Id="rId94" Type="http://schemas.openxmlformats.org/officeDocument/2006/relationships/hyperlink" Target="http://moodle.mdu.in.ua/mod/page/view.php?id=8558" TargetMode="External"/><Relationship Id="rId99" Type="http://schemas.openxmlformats.org/officeDocument/2006/relationships/hyperlink" Target="http://moodle.mdu.in.ua/mod/glossary/showentry.php?eid=16786&amp;displayformat=dictionary" TargetMode="External"/><Relationship Id="rId101" Type="http://schemas.openxmlformats.org/officeDocument/2006/relationships/hyperlink" Target="http://moodle.mdu.in.ua/mod/page/view.php?id=8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mdu.in.ua/mod/book/tool/print/index.php?id=8598" TargetMode="External"/><Relationship Id="rId13" Type="http://schemas.openxmlformats.org/officeDocument/2006/relationships/hyperlink" Target="http://moodle.mdu.in.ua/mod/book/tool/print/index.php?id=8598" TargetMode="External"/><Relationship Id="rId18" Type="http://schemas.openxmlformats.org/officeDocument/2006/relationships/hyperlink" Target="http://moodle.mdu.in.ua/mod/page/view.php?id=8558" TargetMode="External"/><Relationship Id="rId39" Type="http://schemas.openxmlformats.org/officeDocument/2006/relationships/hyperlink" Target="http://moodle.mdu.in.ua/mod/book/view.php?id=8601" TargetMode="External"/><Relationship Id="rId109" Type="http://schemas.openxmlformats.org/officeDocument/2006/relationships/hyperlink" Target="http://moodle.mdu.in.ua/mod/page/view.php?id=8558" TargetMode="External"/><Relationship Id="rId34" Type="http://schemas.openxmlformats.org/officeDocument/2006/relationships/hyperlink" Target="http://moodle.mdu.in.ua/mod/page/view.php?id=8558" TargetMode="External"/><Relationship Id="rId50" Type="http://schemas.openxmlformats.org/officeDocument/2006/relationships/hyperlink" Target="http://moodle.mdu.in.ua/mod/page/view.php?id=8558" TargetMode="External"/><Relationship Id="rId55" Type="http://schemas.openxmlformats.org/officeDocument/2006/relationships/hyperlink" Target="http://moodle.mdu.in.ua/mod/page/view.php?id=8558" TargetMode="External"/><Relationship Id="rId76" Type="http://schemas.openxmlformats.org/officeDocument/2006/relationships/hyperlink" Target="http://moodle.mdu.in.ua/mod/glossary/showentry.php?eid=16793&amp;displayformat=dictionary" TargetMode="External"/><Relationship Id="rId97" Type="http://schemas.openxmlformats.org/officeDocument/2006/relationships/hyperlink" Target="http://moodle.mdu.in.ua/mod/page/view.php?id=8558" TargetMode="External"/><Relationship Id="rId104" Type="http://schemas.openxmlformats.org/officeDocument/2006/relationships/hyperlink" Target="http://moodle.mdu.in.ua/mod/page/view.php?id=8558" TargetMode="External"/><Relationship Id="rId7" Type="http://schemas.openxmlformats.org/officeDocument/2006/relationships/hyperlink" Target="http://moodle.mdu.in.ua/mod/book/tool/print/index.php?id=8598" TargetMode="External"/><Relationship Id="rId71" Type="http://schemas.openxmlformats.org/officeDocument/2006/relationships/hyperlink" Target="http://moodle.mdu.in.ua/mod/book/view.php?id=8600" TargetMode="External"/><Relationship Id="rId92" Type="http://schemas.openxmlformats.org/officeDocument/2006/relationships/hyperlink" Target="http://moodle.mdu.in.ua/mod/page/view.php?id=8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41</Pages>
  <Words>58784</Words>
  <Characters>33508</Characters>
  <Application>Microsoft Office Word</Application>
  <DocSecurity>0</DocSecurity>
  <Lines>279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2020-03-17T22:07:00Z</dcterms:created>
  <dcterms:modified xsi:type="dcterms:W3CDTF">2020-03-17T23:06:00Z</dcterms:modified>
</cp:coreProperties>
</file>