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D1" w:rsidRDefault="004012D1" w:rsidP="00837024">
      <w:pPr>
        <w:shd w:val="clear" w:color="auto" w:fill="FFFFFF"/>
        <w:spacing w:before="100" w:beforeAutospacing="1" w:after="100" w:afterAutospacing="1" w:line="240" w:lineRule="auto"/>
        <w:outlineLvl w:val="0"/>
        <w:rPr>
          <w:rFonts w:ascii="Arial" w:eastAsia="Times New Roman" w:hAnsi="Arial" w:cs="Arial"/>
          <w:b/>
          <w:bCs/>
          <w:color w:val="206EB5"/>
          <w:kern w:val="36"/>
          <w:sz w:val="27"/>
          <w:szCs w:val="27"/>
          <w:lang w:val="uk-UA"/>
        </w:rPr>
      </w:pPr>
      <w:r>
        <w:rPr>
          <w:rFonts w:ascii="Arial" w:eastAsia="Times New Roman" w:hAnsi="Arial" w:cs="Arial"/>
          <w:b/>
          <w:bCs/>
          <w:color w:val="206EB5"/>
          <w:kern w:val="36"/>
          <w:sz w:val="27"/>
          <w:szCs w:val="27"/>
          <w:lang w:val="uk-UA"/>
        </w:rPr>
        <w:t xml:space="preserve">Завдання з німецької мови  для студентів І курсу </w:t>
      </w:r>
    </w:p>
    <w:p w:rsidR="00837024" w:rsidRPr="00837024" w:rsidRDefault="00837024" w:rsidP="00837024">
      <w:pPr>
        <w:shd w:val="clear" w:color="auto" w:fill="FFFFFF"/>
        <w:spacing w:before="100" w:beforeAutospacing="1" w:after="100" w:afterAutospacing="1" w:line="240" w:lineRule="auto"/>
        <w:outlineLvl w:val="0"/>
        <w:rPr>
          <w:rFonts w:ascii="Arial" w:eastAsia="Times New Roman" w:hAnsi="Arial" w:cs="Arial"/>
          <w:b/>
          <w:bCs/>
          <w:color w:val="206EB5"/>
          <w:kern w:val="36"/>
          <w:sz w:val="27"/>
          <w:szCs w:val="27"/>
          <w:lang w:val="de-DE"/>
        </w:rPr>
      </w:pPr>
      <w:r>
        <w:rPr>
          <w:rFonts w:ascii="Arial" w:eastAsia="Times New Roman" w:hAnsi="Arial" w:cs="Arial"/>
          <w:b/>
          <w:bCs/>
          <w:color w:val="206EB5"/>
          <w:kern w:val="36"/>
          <w:sz w:val="27"/>
          <w:szCs w:val="27"/>
        </w:rPr>
        <w:t xml:space="preserve">DER COMPUTER IM LEBEN </w:t>
      </w:r>
      <w:r>
        <w:rPr>
          <w:rFonts w:ascii="Arial" w:eastAsia="Times New Roman" w:hAnsi="Arial" w:cs="Arial"/>
          <w:b/>
          <w:bCs/>
          <w:color w:val="206EB5"/>
          <w:kern w:val="36"/>
          <w:sz w:val="27"/>
          <w:szCs w:val="27"/>
          <w:lang w:val="de-DE"/>
        </w:rPr>
        <w:t>der Menschen</w:t>
      </w:r>
    </w:p>
    <w:p w:rsidR="00837024" w:rsidRPr="00837024" w:rsidRDefault="00837024" w:rsidP="00837024">
      <w:pPr>
        <w:spacing w:after="0" w:line="240" w:lineRule="auto"/>
        <w:rPr>
          <w:rFonts w:ascii="Times New Roman" w:eastAsia="Times New Roman" w:hAnsi="Times New Roman" w:cs="Times New Roman"/>
          <w:sz w:val="24"/>
          <w:szCs w:val="24"/>
        </w:rPr>
      </w:pPr>
      <w:r w:rsidRPr="00837024">
        <w:rPr>
          <w:rFonts w:ascii="Times New Roman" w:eastAsia="Times New Roman" w:hAnsi="Times New Roman" w:cs="Times New Roman"/>
          <w:color w:val="000000"/>
          <w:sz w:val="27"/>
          <w:szCs w:val="27"/>
        </w:rPr>
        <w:br/>
      </w:r>
      <w:r w:rsidRPr="00837024">
        <w:rPr>
          <w:rFonts w:ascii="Times New Roman" w:eastAsia="Times New Roman" w:hAnsi="Times New Roman" w:cs="Times New Roman"/>
          <w:color w:val="000000"/>
          <w:sz w:val="27"/>
          <w:szCs w:val="27"/>
        </w:rPr>
        <w:br/>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Zu unserem Leben gehören heute Computer, die überall eingesetzt werden. Man sieht sie in Banken, auf der Post, in den Schulen, in den Supermärkten und überall. Die Computer machen alles. Sie sind auch das neueste Massenmedium, ein modernes Kommunikationsmittel.</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Die ersten Computer baute der deutsche Ingenieur Conrad Zuse. Einige Jahre später wurde der Computer in den USA entwickelt. Die ersten Computer waren sehr groß. Aber die Mikroelektronik entwickelte sich in den 70er Jahren des vorigen Jahrhunderts sehr schnell und ermöglichte den Bau von Mikrocomputern. Heute gibt es verschiedene Computer: Spiel-, Personal-, Klein- und Multimedia-Computer.</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Die Zahl der Computer nimmt zu. Immer mehr Menschen arbeiten mit Computern. Man beginnt meist mit den Computerspielen. Sie sind das Erste, was an einem Computer ausprobiert wird. Ein Computer hilft leichter lernen. Es gibt heute viele Lernprogramme, die das beweisen. Das Lernen ist dabei nicht so langweilig wie mit einem Lehrbuch. Mit Hilfe des Computers kann man wirklich alles machen. Die Jugendlichen interessieren sich für Computer, weil sie in vielen Berufen notwendig sind.</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Ein sehr wichtiges Kommunikationsmittel ist das Internet. Mit dem Computer kann man jetzt elektronische Briefe und Informationen senden. Dank dem Internet ist der Brief in wenigen Sekunden beim Empfänger, der in einer anderen Stadt oder auf einem anderen Kontinent lebt. Die Zahl der Menschen, die das Internet benutzen, nimmt zu. Ihre Interessen sind verschieden.</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Der Computer kann nie mehr als der Mensch, aber er macht alles schneller und ist nie müde.</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b/>
          <w:bCs/>
          <w:color w:val="121212"/>
          <w:sz w:val="27"/>
          <w:lang w:val="de-DE"/>
        </w:rPr>
      </w:pPr>
      <w:r w:rsidRPr="00837024">
        <w:rPr>
          <w:rFonts w:ascii="Arial" w:eastAsia="Times New Roman" w:hAnsi="Arial" w:cs="Arial"/>
          <w:b/>
          <w:bCs/>
          <w:color w:val="121212"/>
          <w:sz w:val="27"/>
        </w:rPr>
        <w:t>Diese Wörter und Wortverbindungen müssen Sie lernen</w:t>
      </w:r>
      <w:r>
        <w:rPr>
          <w:rFonts w:ascii="Arial" w:eastAsia="Times New Roman" w:hAnsi="Arial" w:cs="Arial"/>
          <w:b/>
          <w:bCs/>
          <w:color w:val="121212"/>
          <w:sz w:val="27"/>
          <w:lang w:val="de-DE"/>
        </w:rPr>
        <w:t>:</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einsetzen (setzte ein, eingesetzt) —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das Kommunikationsmittel</w:t>
      </w:r>
      <w:r w:rsidRPr="00837024">
        <w:rPr>
          <w:rFonts w:ascii="Arial" w:eastAsia="Times New Roman" w:hAnsi="Arial" w:cs="Arial"/>
          <w:b/>
          <w:bCs/>
          <w:color w:val="121212"/>
          <w:sz w:val="27"/>
        </w:rPr>
        <w:t>,-</w:t>
      </w:r>
      <w:r w:rsidRPr="00837024">
        <w:rPr>
          <w:rFonts w:ascii="Arial" w:eastAsia="Times New Roman" w:hAnsi="Arial" w:cs="Arial"/>
          <w:color w:val="121212"/>
          <w:sz w:val="27"/>
          <w:szCs w:val="27"/>
        </w:rPr>
        <w:t xml:space="preserve"> —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entwickeln (-te, -t) —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der Multimedia-Computer —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zunehmen (a, o)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ausprobieren (-te, -t) an+ D. —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lastRenderedPageBreak/>
        <w:t xml:space="preserve">beweisen (ie, ie) —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senden (sandte, gesandt) —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der Empfänger, —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lang w:val="uk-UA"/>
        </w:rPr>
      </w:pPr>
      <w:r w:rsidRPr="00837024">
        <w:rPr>
          <w:rFonts w:ascii="Arial" w:eastAsia="Times New Roman" w:hAnsi="Arial" w:cs="Arial"/>
          <w:color w:val="121212"/>
          <w:sz w:val="27"/>
          <w:szCs w:val="27"/>
        </w:rPr>
        <w:t xml:space="preserve">elektronischer Brief, -e — </w:t>
      </w:r>
      <w:r>
        <w:rPr>
          <w:rFonts w:ascii="Arial" w:eastAsia="Times New Roman" w:hAnsi="Arial" w:cs="Arial"/>
          <w:color w:val="121212"/>
          <w:sz w:val="27"/>
          <w:szCs w:val="27"/>
          <w:lang w:val="uk-UA"/>
        </w:rPr>
        <w:t xml:space="preserve">(Слова написати </w:t>
      </w:r>
      <w:proofErr w:type="gramStart"/>
      <w:r>
        <w:rPr>
          <w:rFonts w:ascii="Arial" w:eastAsia="Times New Roman" w:hAnsi="Arial" w:cs="Arial"/>
          <w:color w:val="121212"/>
          <w:sz w:val="27"/>
          <w:szCs w:val="27"/>
          <w:lang w:val="uk-UA"/>
        </w:rPr>
        <w:t>у</w:t>
      </w:r>
      <w:proofErr w:type="gramEnd"/>
      <w:r>
        <w:rPr>
          <w:rFonts w:ascii="Arial" w:eastAsia="Times New Roman" w:hAnsi="Arial" w:cs="Arial"/>
          <w:color w:val="121212"/>
          <w:sz w:val="27"/>
          <w:szCs w:val="27"/>
          <w:lang w:val="uk-UA"/>
        </w:rPr>
        <w:t xml:space="preserve"> словники  і вивчити)</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b/>
          <w:bCs/>
          <w:color w:val="121212"/>
          <w:sz w:val="27"/>
        </w:rPr>
        <w:t>Finden Sie im Text Antworten auf diese Fragen:</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1. Was wird heute überall eingesetzt?</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2. Wo kann man Computer sehen?</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3. Wer baute den ersten Computer?</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4. Wie waren die ersten Computer?</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5. Welche Rolle spielte die Mikroelektronik für die</w:t>
      </w:r>
      <w:r>
        <w:rPr>
          <w:rFonts w:ascii="Arial" w:eastAsia="Times New Roman" w:hAnsi="Arial" w:cs="Arial"/>
          <w:color w:val="121212"/>
          <w:sz w:val="27"/>
          <w:szCs w:val="27"/>
          <w:lang w:val="uk-UA"/>
        </w:rPr>
        <w:t xml:space="preserve"> </w:t>
      </w:r>
      <w:r w:rsidRPr="00837024">
        <w:rPr>
          <w:rFonts w:ascii="Arial" w:eastAsia="Times New Roman" w:hAnsi="Arial" w:cs="Arial"/>
          <w:color w:val="121212"/>
          <w:sz w:val="27"/>
          <w:szCs w:val="27"/>
        </w:rPr>
        <w:t>Entwicklung</w:t>
      </w:r>
      <w:r>
        <w:rPr>
          <w:rFonts w:ascii="Arial" w:eastAsia="Times New Roman" w:hAnsi="Arial" w:cs="Arial"/>
          <w:color w:val="121212"/>
          <w:sz w:val="27"/>
          <w:szCs w:val="27"/>
          <w:lang w:val="uk-UA"/>
        </w:rPr>
        <w:t xml:space="preserve"> </w:t>
      </w:r>
      <w:r w:rsidRPr="00837024">
        <w:rPr>
          <w:rFonts w:ascii="Arial" w:eastAsia="Times New Roman" w:hAnsi="Arial" w:cs="Arial"/>
          <w:color w:val="121212"/>
          <w:sz w:val="27"/>
          <w:szCs w:val="27"/>
        </w:rPr>
        <w:t>der Computer?</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6. Womit beginnt man die Arbeit am Computer?</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7. Was beweisen viele Lernprogramme?</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8. Warum interessieren sich die Jugendlichen für Computer?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9. Was kann man heute mit dem Computer senden?</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10. Warum ist der Computer wichtig?</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lang w:val="uk-UA"/>
        </w:rPr>
      </w:pPr>
      <w:r w:rsidRPr="00837024">
        <w:rPr>
          <w:rFonts w:ascii="Arial" w:eastAsia="Times New Roman" w:hAnsi="Arial" w:cs="Arial"/>
          <w:b/>
          <w:bCs/>
          <w:color w:val="121212"/>
          <w:sz w:val="27"/>
        </w:rPr>
        <w:t>Übung macht den Meister</w:t>
      </w:r>
      <w:proofErr w:type="gramStart"/>
      <w:r w:rsidRPr="00837024">
        <w:rPr>
          <w:rFonts w:ascii="Arial" w:eastAsia="Times New Roman" w:hAnsi="Arial" w:cs="Arial"/>
          <w:b/>
          <w:bCs/>
          <w:color w:val="121212"/>
          <w:sz w:val="27"/>
        </w:rPr>
        <w:t xml:space="preserve"> </w:t>
      </w:r>
      <w:r>
        <w:rPr>
          <w:rFonts w:ascii="Arial" w:eastAsia="Times New Roman" w:hAnsi="Arial" w:cs="Arial"/>
          <w:b/>
          <w:bCs/>
          <w:color w:val="121212"/>
          <w:sz w:val="27"/>
          <w:lang w:val="uk-UA"/>
        </w:rPr>
        <w:t>:</w:t>
      </w:r>
      <w:proofErr w:type="gramEnd"/>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lang w:val="uk-UA"/>
        </w:rPr>
      </w:pPr>
      <w:r w:rsidRPr="00837024">
        <w:rPr>
          <w:rFonts w:ascii="Arial" w:eastAsia="Times New Roman" w:hAnsi="Arial" w:cs="Arial"/>
          <w:color w:val="121212"/>
          <w:sz w:val="27"/>
          <w:szCs w:val="27"/>
        </w:rPr>
        <w:t xml:space="preserve">I. Welche Fragen stellen Sie? </w:t>
      </w:r>
      <w:r>
        <w:rPr>
          <w:rFonts w:ascii="Arial" w:eastAsia="Times New Roman" w:hAnsi="Arial" w:cs="Arial"/>
          <w:color w:val="121212"/>
          <w:sz w:val="27"/>
          <w:szCs w:val="27"/>
          <w:lang w:val="uk-UA"/>
        </w:rPr>
        <w:t>(Поставте питання до речень)</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1._____________________ _?</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Zu unserem heutigen Leben gehören Computer.</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Computer kann man in den Schulen, in den Banken und auf der Post sehen.</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Der Computer wurde in den 40er Jahren in den USA entwickelt.</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2.__________________ _____?</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Es gibt heute moderne Personalcomputer, Multimedia- Computer und viele andere.</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3. _________ l____</w:t>
      </w:r>
      <w:proofErr w:type="gramStart"/>
      <w:r w:rsidRPr="00837024">
        <w:rPr>
          <w:rFonts w:ascii="Arial" w:eastAsia="Times New Roman" w:hAnsi="Arial" w:cs="Arial"/>
          <w:color w:val="121212"/>
          <w:sz w:val="27"/>
          <w:szCs w:val="27"/>
        </w:rPr>
        <w:t xml:space="preserve"> ?</w:t>
      </w:r>
      <w:proofErr w:type="gramEnd"/>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Die Zahl der Computer nimmt heute in unserem Land zu.</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b/>
          <w:bCs/>
          <w:color w:val="121212"/>
          <w:sz w:val="27"/>
        </w:rPr>
        <w:lastRenderedPageBreak/>
        <w:t>4. ______________________ _?</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Ein Computer hilft den </w:t>
      </w:r>
      <w:r>
        <w:rPr>
          <w:rFonts w:ascii="Arial" w:eastAsia="Times New Roman" w:hAnsi="Arial" w:cs="Arial"/>
          <w:color w:val="121212"/>
          <w:sz w:val="27"/>
          <w:szCs w:val="27"/>
          <w:lang w:val="de-DE"/>
        </w:rPr>
        <w:t xml:space="preserve">Studenten </w:t>
      </w:r>
      <w:r w:rsidRPr="00837024">
        <w:rPr>
          <w:rFonts w:ascii="Arial" w:eastAsia="Times New Roman" w:hAnsi="Arial" w:cs="Arial"/>
          <w:color w:val="121212"/>
          <w:sz w:val="27"/>
          <w:szCs w:val="27"/>
        </w:rPr>
        <w:t>leichter lernen.</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5. _____________________</w:t>
      </w:r>
      <w:proofErr w:type="gramStart"/>
      <w:r w:rsidRPr="00837024">
        <w:rPr>
          <w:rFonts w:ascii="Arial" w:eastAsia="Times New Roman" w:hAnsi="Arial" w:cs="Arial"/>
          <w:color w:val="121212"/>
          <w:sz w:val="27"/>
          <w:szCs w:val="27"/>
        </w:rPr>
        <w:t xml:space="preserve"> ?</w:t>
      </w:r>
      <w:proofErr w:type="gramEnd"/>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Heute gibt es viele Berufe, in denen die Arbeit mit dem Computer notwendig ist.</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b/>
          <w:bCs/>
          <w:color w:val="121212"/>
          <w:sz w:val="27"/>
        </w:rPr>
        <w:t>6. _____________________</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Die kleinen Kinder lernen leicht Computerspiele.</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9._______________________</w:t>
      </w:r>
      <w:proofErr w:type="gramStart"/>
      <w:r w:rsidRPr="00837024">
        <w:rPr>
          <w:rFonts w:ascii="Arial" w:eastAsia="Times New Roman" w:hAnsi="Arial" w:cs="Arial"/>
          <w:color w:val="121212"/>
          <w:sz w:val="27"/>
          <w:szCs w:val="27"/>
        </w:rPr>
        <w:t xml:space="preserve"> ?</w:t>
      </w:r>
      <w:proofErr w:type="gramEnd"/>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Das Internet ist zu einem wichtigen Kommunikationsmittel geworden.</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b/>
          <w:bCs/>
          <w:color w:val="121212"/>
          <w:sz w:val="27"/>
        </w:rPr>
        <w:t>10.______________________ _?</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Elektronische Briefe sind in wenigen Sekunden bei dem Empfänger.</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II. Ergänzen Sie folgende Sätze.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Zu Hause</w:t>
      </w:r>
      <w:r>
        <w:rPr>
          <w:rFonts w:ascii="Arial" w:eastAsia="Times New Roman" w:hAnsi="Arial" w:cs="Arial"/>
          <w:color w:val="121212"/>
          <w:sz w:val="27"/>
          <w:szCs w:val="27"/>
          <w:lang w:val="de-DE"/>
        </w:rPr>
        <w:t xml:space="preserve"> … </w:t>
      </w:r>
      <w:r w:rsidRPr="00837024">
        <w:rPr>
          <w:rFonts w:ascii="Arial" w:eastAsia="Times New Roman" w:hAnsi="Arial" w:cs="Arial"/>
          <w:color w:val="121212"/>
          <w:sz w:val="27"/>
          <w:szCs w:val="27"/>
        </w:rPr>
        <w:t>ich einen guten Personalcomputer.</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lang w:val="de-DE"/>
        </w:rPr>
      </w:pPr>
      <w:r w:rsidRPr="00837024">
        <w:rPr>
          <w:rFonts w:ascii="Arial" w:eastAsia="Times New Roman" w:hAnsi="Arial" w:cs="Arial"/>
          <w:color w:val="121212"/>
          <w:sz w:val="27"/>
          <w:szCs w:val="27"/>
        </w:rPr>
        <w:t>Er__ mir meine Aufgaben machen. Der Computer kann alles </w:t>
      </w:r>
      <w:r>
        <w:rPr>
          <w:rFonts w:ascii="Arial" w:eastAsia="Times New Roman" w:hAnsi="Arial" w:cs="Arial"/>
          <w:color w:val="121212"/>
          <w:sz w:val="27"/>
          <w:szCs w:val="27"/>
          <w:u w:val="single"/>
          <w:lang w:val="de-DE"/>
        </w:rPr>
        <w:t>…</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Er</w:t>
      </w:r>
      <w:r>
        <w:rPr>
          <w:rFonts w:ascii="Arial" w:eastAsia="Times New Roman" w:hAnsi="Arial" w:cs="Arial"/>
          <w:color w:val="121212"/>
          <w:sz w:val="27"/>
          <w:szCs w:val="27"/>
          <w:lang w:val="de-DE"/>
        </w:rPr>
        <w:t xml:space="preserve">… </w:t>
      </w:r>
      <w:r w:rsidRPr="00837024">
        <w:rPr>
          <w:rFonts w:ascii="Arial" w:eastAsia="Times New Roman" w:hAnsi="Arial" w:cs="Arial"/>
          <w:color w:val="121212"/>
          <w:sz w:val="27"/>
          <w:szCs w:val="27"/>
        </w:rPr>
        <w:t xml:space="preserve"> heute zum neuesten Massenmedium geworden.</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lang w:val="de-DE"/>
        </w:rPr>
      </w:pPr>
      <w:r w:rsidRPr="00837024">
        <w:rPr>
          <w:rFonts w:ascii="Arial" w:eastAsia="Times New Roman" w:hAnsi="Arial" w:cs="Arial"/>
          <w:color w:val="121212"/>
          <w:sz w:val="27"/>
          <w:szCs w:val="27"/>
        </w:rPr>
        <w:t xml:space="preserve">Ich kann vom Computer Musik </w:t>
      </w:r>
      <w:r>
        <w:rPr>
          <w:rFonts w:ascii="Arial" w:eastAsia="Times New Roman" w:hAnsi="Arial" w:cs="Arial"/>
          <w:color w:val="121212"/>
          <w:sz w:val="27"/>
          <w:szCs w:val="27"/>
        </w:rPr>
        <w:t>…</w:t>
      </w:r>
      <w:r>
        <w:rPr>
          <w:rFonts w:ascii="Arial" w:eastAsia="Times New Roman" w:hAnsi="Arial" w:cs="Arial"/>
          <w:color w:val="121212"/>
          <w:sz w:val="27"/>
          <w:szCs w:val="27"/>
          <w:lang w:val="de-DE"/>
        </w:rPr>
        <w:t>.</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Ich habe viele Freunde, an die ich elektronische</w:t>
      </w:r>
      <w:r>
        <w:rPr>
          <w:rFonts w:ascii="Arial" w:eastAsia="Times New Roman" w:hAnsi="Arial" w:cs="Arial"/>
          <w:color w:val="121212"/>
          <w:sz w:val="27"/>
          <w:szCs w:val="27"/>
          <w:lang w:val="de-DE"/>
        </w:rPr>
        <w:t>….</w:t>
      </w:r>
      <w:r w:rsidRPr="00837024">
        <w:rPr>
          <w:rFonts w:ascii="Arial" w:eastAsia="Times New Roman" w:hAnsi="Arial" w:cs="Arial"/>
          <w:color w:val="121212"/>
          <w:sz w:val="27"/>
          <w:szCs w:val="27"/>
        </w:rPr>
        <w:t xml:space="preserve"> sende.</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Diese Briefe sind dank Internet in einigen Sekunden bei meinen Freunden._</w:t>
      </w:r>
      <w:r>
        <w:rPr>
          <w:rFonts w:ascii="Arial" w:eastAsia="Times New Roman" w:hAnsi="Arial" w:cs="Arial"/>
          <w:color w:val="121212"/>
          <w:sz w:val="27"/>
          <w:szCs w:val="27"/>
          <w:lang w:val="de-DE"/>
        </w:rPr>
        <w:t>...</w:t>
      </w:r>
      <w:r w:rsidRPr="00837024">
        <w:rPr>
          <w:rFonts w:ascii="Arial" w:eastAsia="Times New Roman" w:hAnsi="Arial" w:cs="Arial"/>
          <w:color w:val="121212"/>
          <w:sz w:val="27"/>
          <w:szCs w:val="27"/>
        </w:rPr>
        <w:t>______________</w:t>
      </w:r>
    </w:p>
    <w:p w:rsidR="00837024" w:rsidRDefault="00837024" w:rsidP="00837024">
      <w:pPr>
        <w:shd w:val="clear" w:color="auto" w:fill="FFFFFF"/>
        <w:spacing w:before="100" w:beforeAutospacing="1" w:after="100" w:afterAutospacing="1" w:line="240" w:lineRule="auto"/>
        <w:ind w:left="150"/>
        <w:rPr>
          <w:rFonts w:ascii="Arial" w:eastAsia="Times New Roman" w:hAnsi="Arial" w:cs="Arial"/>
          <w:b/>
          <w:bCs/>
          <w:color w:val="121212"/>
          <w:sz w:val="27"/>
          <w:u w:val="single"/>
          <w:lang w:val="de-DE"/>
        </w:rPr>
      </w:pPr>
      <w:r>
        <w:rPr>
          <w:rFonts w:ascii="Arial" w:eastAsia="Times New Roman" w:hAnsi="Arial" w:cs="Arial"/>
          <w:b/>
          <w:bCs/>
          <w:color w:val="121212"/>
          <w:sz w:val="27"/>
          <w:u w:val="single"/>
          <w:lang w:val="de-DE"/>
        </w:rPr>
        <w:t>Übersetzen Sie:</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Computer </w:t>
      </w:r>
    </w:p>
    <w:p w:rsidR="00837024" w:rsidRPr="00837024" w:rsidRDefault="00837024" w:rsidP="00837024">
      <w:pPr>
        <w:shd w:val="clear" w:color="auto" w:fill="FFFFFF"/>
        <w:spacing w:before="100" w:beforeAutospacing="1" w:after="100" w:afterAutospacing="1" w:line="240" w:lineRule="auto"/>
        <w:ind w:left="150"/>
        <w:rPr>
          <w:rFonts w:ascii="Arial" w:eastAsia="Times New Roman" w:hAnsi="Arial" w:cs="Arial"/>
          <w:color w:val="121212"/>
          <w:sz w:val="27"/>
          <w:szCs w:val="27"/>
        </w:rPr>
      </w:pPr>
      <w:r w:rsidRPr="00837024">
        <w:rPr>
          <w:rFonts w:ascii="Arial" w:eastAsia="Times New Roman" w:hAnsi="Arial" w:cs="Arial"/>
          <w:color w:val="121212"/>
          <w:sz w:val="27"/>
          <w:szCs w:val="27"/>
        </w:rPr>
        <w:t xml:space="preserve">Das heutige Leben besteht daraus, die Information zu bekommen, dann diese richtig anzuwenden. Beim Studium oder bei der Arbeit kommunizieren wir mit verschiedenen Menschen oder informieren uns aus anderen zuverlässigen Quellen, solchen wie z.B. Fernsehen, Rundfunk, Zeitung und Zeitschrift. Heute gewinnt das Internet immer mehr an Bedeutung. Fast in jeder Familie gibt es einen Computer mit dem Anschluss ans Internet. Selbst kleine Kinder sind zu erfahrenen Benutzern geworden, die überwiegend Computerspiele spielen. Die Studenten schreiben Aufsätze, Referate und Aufträge. Die Erwachsenen brauchen Computer für die Arbeit: Sie machen Tabelle, Prognose, surfen im Internet. Im Internet kann man auch Nachrichten lesen, sich nach dem Wetter erkundigen, Kontakte knüpfen, Freunde finden, Annoncen aufgeben und vieles andere. Ohne gute Computer- und </w:t>
      </w:r>
      <w:r w:rsidRPr="00837024">
        <w:rPr>
          <w:rFonts w:ascii="Arial" w:eastAsia="Times New Roman" w:hAnsi="Arial" w:cs="Arial"/>
          <w:color w:val="121212"/>
          <w:sz w:val="27"/>
          <w:szCs w:val="27"/>
        </w:rPr>
        <w:lastRenderedPageBreak/>
        <w:t>Internetkenntnisse ist es heute unmöglich, eine interessante gutbezahlte Arbeit zu finden.</w:t>
      </w:r>
    </w:p>
    <w:p w:rsidR="00837024" w:rsidRPr="00837024" w:rsidRDefault="00837024" w:rsidP="00837024">
      <w:pPr>
        <w:shd w:val="clear" w:color="auto" w:fill="FFFFFF"/>
        <w:spacing w:before="100" w:beforeAutospacing="1" w:after="100" w:afterAutospacing="1" w:line="240" w:lineRule="auto"/>
        <w:ind w:left="150"/>
        <w:rPr>
          <w:ins w:id="0" w:author="Unknown"/>
          <w:rFonts w:ascii="Arial" w:eastAsia="Times New Roman" w:hAnsi="Arial" w:cs="Arial"/>
          <w:b/>
          <w:color w:val="121212"/>
          <w:sz w:val="27"/>
          <w:szCs w:val="27"/>
        </w:rPr>
      </w:pPr>
      <w:ins w:id="1" w:author="Unknown">
        <w:r w:rsidRPr="00837024">
          <w:rPr>
            <w:rFonts w:ascii="Arial" w:eastAsia="Times New Roman" w:hAnsi="Arial" w:cs="Arial"/>
            <w:b/>
            <w:color w:val="121212"/>
            <w:sz w:val="27"/>
            <w:szCs w:val="27"/>
          </w:rPr>
          <w:t>Schon ein ganz gewöhnlicher Computer präsentiert sich heute als Zauberkasten. Das magische Wort, das ihn verwandelt hat, heißt Multimedia. Multimedia-Computer bieten – neuartige Kommunikationsmöglichkeiten; - Film, Fernsehen und Video in einem. Man kann nicht nur von seinem Computer aus telefonieren, sondern die eingehenden Anrufe lassen sich per PC in „Gesprächsboxen“ für jedes einzelne Familienmitglieder einordnen. Mit diesen neuen Computern kann man sogar Geld sparen, denn der Rechner schickt Faxe automatisch zu Zeiten günstiger Tarife ab. Das funktioniert auch, wenn der Computer ausgeschaltet ist. Die neue Generation von Rechner ist zugleich PC und Fernseher. Möglich ist das durch eine Zusatzkarte mit integriertem TV/Video-System. Sie wird einfach in eine Computer-„Schublade“ gesteckt. Damit lassen sich auf dem Bildschirm sämtliche Fernsehprogramme samt Videotext empfangen und aufzeichnen.</w:t>
        </w:r>
      </w:ins>
    </w:p>
    <w:p w:rsidR="00837024" w:rsidRDefault="00837024"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ins w:id="2" w:author="Unknown">
        <w:r w:rsidRPr="00837024">
          <w:rPr>
            <w:rFonts w:ascii="Arial" w:eastAsia="Times New Roman" w:hAnsi="Arial" w:cs="Arial"/>
            <w:b/>
            <w:color w:val="121212"/>
            <w:sz w:val="27"/>
            <w:szCs w:val="27"/>
          </w:rPr>
          <w:t>Fernsehen, Rundfunk und Zeitungen spielen trotzdem eine große Rolle im Leben jedes Menschen, besonders betrifft es ältere Menschen, die es nicht gewohnt sind, mit Computer zu arbeit. Im Fernsehen gibt es heute alle Arbeit von Sendungen, die für alle bestimmt sind. Jeder kann für sich etwas Interessantes wählen. Es gibt unterhaltende Programme, man kann sich Nachrichten, Dokus, Berichte oder wissenschaftliche Programme ansehen. Es gibt spezielle Programme für Sport-, Musik-, Kunst-, Filmkunstfreunde. Die Palette der Zeitungen ist ja auch ebenso breit. An bestimmten Lesern oder an allen gleichzeitig orientiert. Zeitungen und Zeitschriften kann man unterwegs lesen, denn das größte Problem heute ist Zeitangel. Radio kann man auch im Auto unterwegs oder zu Hause hören, indem man verschiedene Arbeiten gleichzeitig macht. Manche haben es gern, während der Arbeit das Radio zu hören. Manchmal habe ich es auch gern, wenn ich meine Schulaufgaben mache. Manchmal, wenn es um etwas Schwieriges geht, stört mich die Musik oder sonst noch was im Radio, denn ich kann mich dann nicht richtig konzentrieren.</w:t>
        </w:r>
      </w:ins>
    </w:p>
    <w:p w:rsidR="00A77F19" w:rsidRPr="004012D1" w:rsidRDefault="004012D1"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r>
        <w:rPr>
          <w:rFonts w:ascii="Arial" w:eastAsia="Times New Roman" w:hAnsi="Arial" w:cs="Arial"/>
          <w:b/>
          <w:color w:val="121212"/>
          <w:sz w:val="27"/>
          <w:szCs w:val="27"/>
          <w:lang w:val="uk-UA"/>
        </w:rPr>
        <w:t>З підручника «</w:t>
      </w:r>
      <w:r>
        <w:rPr>
          <w:rFonts w:ascii="Arial" w:eastAsia="Times New Roman" w:hAnsi="Arial" w:cs="Arial"/>
          <w:b/>
          <w:color w:val="121212"/>
          <w:sz w:val="27"/>
          <w:szCs w:val="27"/>
          <w:lang w:val="de-DE"/>
        </w:rPr>
        <w:t xml:space="preserve">Begegnungen“ </w:t>
      </w:r>
      <w:r>
        <w:rPr>
          <w:rFonts w:ascii="Arial" w:eastAsia="Times New Roman" w:hAnsi="Arial" w:cs="Arial"/>
          <w:b/>
          <w:color w:val="121212"/>
          <w:sz w:val="27"/>
          <w:szCs w:val="27"/>
          <w:lang w:val="uk-UA"/>
        </w:rPr>
        <w:t xml:space="preserve">зробити </w:t>
      </w:r>
      <w:r>
        <w:rPr>
          <w:rFonts w:ascii="Arial" w:eastAsia="Times New Roman" w:hAnsi="Arial" w:cs="Arial"/>
          <w:b/>
          <w:color w:val="121212"/>
          <w:sz w:val="27"/>
          <w:szCs w:val="27"/>
          <w:lang w:val="de-DE"/>
        </w:rPr>
        <w:t>вправи</w:t>
      </w:r>
      <w:r>
        <w:rPr>
          <w:rFonts w:ascii="Arial" w:eastAsia="Times New Roman" w:hAnsi="Arial" w:cs="Arial"/>
          <w:b/>
          <w:color w:val="121212"/>
          <w:sz w:val="27"/>
          <w:szCs w:val="27"/>
          <w:lang w:val="uk-UA"/>
        </w:rPr>
        <w:t xml:space="preserve"> з 120по 124стор.</w:t>
      </w:r>
    </w:p>
    <w:p w:rsidR="00A77F19" w:rsidRDefault="00A77F19"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p>
    <w:p w:rsidR="00A77F19" w:rsidRDefault="00A77F19"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p>
    <w:p w:rsidR="00A77F19" w:rsidRDefault="00A77F19"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p>
    <w:p w:rsidR="00A77F19" w:rsidRDefault="00A77F19"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p>
    <w:p w:rsidR="00A77F19" w:rsidRDefault="00A77F19"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p>
    <w:p w:rsidR="00A77F19" w:rsidRDefault="00A77F19"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p>
    <w:p w:rsidR="00A77F19" w:rsidRDefault="00A77F19"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p>
    <w:p w:rsidR="00A77F19" w:rsidRDefault="00A77F19" w:rsidP="00837024">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p>
    <w:p w:rsidR="00A77F19" w:rsidRPr="00A77F19" w:rsidRDefault="00A77F19" w:rsidP="00837024">
      <w:pPr>
        <w:shd w:val="clear" w:color="auto" w:fill="FFFFFF"/>
        <w:spacing w:before="100" w:beforeAutospacing="1" w:after="100" w:afterAutospacing="1" w:line="240" w:lineRule="auto"/>
        <w:ind w:left="150"/>
        <w:rPr>
          <w:ins w:id="3" w:author="Unknown"/>
          <w:rFonts w:ascii="Arial" w:eastAsia="Times New Roman" w:hAnsi="Arial" w:cs="Arial"/>
          <w:b/>
          <w:color w:val="121212"/>
          <w:sz w:val="27"/>
          <w:szCs w:val="27"/>
          <w:lang w:val="uk-UA"/>
        </w:rPr>
      </w:pPr>
    </w:p>
    <w:p w:rsidR="00A77F19" w:rsidRPr="00A77F19" w:rsidRDefault="00A77F19" w:rsidP="00A77F19">
      <w:pPr>
        <w:rPr>
          <w:rFonts w:ascii="Arial" w:hAnsi="Arial" w:cs="Arial"/>
          <w:b/>
          <w:bCs/>
          <w:i/>
          <w:iCs/>
          <w:caps/>
          <w:color w:val="000000"/>
          <w:spacing w:val="-10"/>
          <w:sz w:val="20"/>
          <w:szCs w:val="20"/>
          <w:lang w:val="uk-UA"/>
        </w:rPr>
      </w:pPr>
      <w:r>
        <w:rPr>
          <w:rFonts w:ascii="Arial" w:hAnsi="Arial" w:cs="Arial"/>
          <w:b/>
          <w:bCs/>
          <w:i/>
          <w:iCs/>
          <w:caps/>
          <w:color w:val="000000"/>
          <w:spacing w:val="-10"/>
          <w:sz w:val="20"/>
          <w:szCs w:val="20"/>
          <w:lang w:val="uk-UA"/>
        </w:rPr>
        <w:t>Завдання з німецької мови  для студентів  ІІ курсів:</w:t>
      </w:r>
    </w:p>
    <w:p w:rsidR="00A77F19" w:rsidRPr="000F2C02" w:rsidRDefault="00A77F19" w:rsidP="00A77F19">
      <w:pPr>
        <w:jc w:val="center"/>
        <w:rPr>
          <w:rFonts w:ascii="Arial" w:hAnsi="Arial" w:cs="Arial"/>
          <w:caps/>
          <w:sz w:val="25"/>
          <w:szCs w:val="25"/>
        </w:rPr>
      </w:pPr>
      <w:r w:rsidRPr="000F2C02">
        <w:rPr>
          <w:rFonts w:ascii="Arial" w:hAnsi="Arial" w:cs="Arial"/>
          <w:b/>
          <w:bCs/>
          <w:caps/>
          <w:color w:val="000000"/>
          <w:spacing w:val="-10"/>
          <w:sz w:val="25"/>
          <w:szCs w:val="25"/>
          <w:lang w:val="de-DE"/>
        </w:rPr>
        <w:t>Im</w:t>
      </w:r>
      <w:r w:rsidRPr="000F2C02">
        <w:rPr>
          <w:rFonts w:ascii="Arial" w:hAnsi="Arial" w:cs="Arial"/>
          <w:b/>
          <w:bCs/>
          <w:caps/>
          <w:color w:val="000000"/>
          <w:spacing w:val="-10"/>
          <w:sz w:val="25"/>
          <w:szCs w:val="25"/>
        </w:rPr>
        <w:t xml:space="preserve"> </w:t>
      </w:r>
      <w:r w:rsidRPr="000F2C02">
        <w:rPr>
          <w:rFonts w:ascii="Arial" w:hAnsi="Arial" w:cs="Arial"/>
          <w:b/>
          <w:bCs/>
          <w:caps/>
          <w:color w:val="000000"/>
          <w:spacing w:val="-10"/>
          <w:sz w:val="25"/>
          <w:szCs w:val="25"/>
          <w:lang w:val="de-DE"/>
        </w:rPr>
        <w:t>Restaurant</w:t>
      </w:r>
    </w:p>
    <w:p w:rsidR="00A77F19" w:rsidRPr="00A062B2" w:rsidRDefault="00A77F19" w:rsidP="00A77F19">
      <w:pPr>
        <w:rPr>
          <w:b/>
          <w:bCs/>
          <w:color w:val="000000"/>
          <w:w w:val="110"/>
          <w:sz w:val="20"/>
          <w:szCs w:val="20"/>
        </w:rPr>
      </w:pPr>
    </w:p>
    <w:p w:rsidR="00A77F19" w:rsidRPr="000F2C02" w:rsidRDefault="00A77F19" w:rsidP="00A77F19">
      <w:pPr>
        <w:rPr>
          <w:sz w:val="25"/>
          <w:szCs w:val="25"/>
        </w:rPr>
      </w:pPr>
      <w:r w:rsidRPr="000F2C02">
        <w:rPr>
          <w:b/>
          <w:bCs/>
          <w:color w:val="000000"/>
          <w:w w:val="110"/>
          <w:sz w:val="25"/>
          <w:szCs w:val="25"/>
          <w:lang w:val="de-DE"/>
        </w:rPr>
        <w:t>Grundwortschatz</w:t>
      </w:r>
    </w:p>
    <w:p w:rsidR="00A77F19" w:rsidRPr="000F2C02" w:rsidRDefault="00A77F19" w:rsidP="00A77F19">
      <w:pPr>
        <w:rPr>
          <w:sz w:val="25"/>
          <w:szCs w:val="25"/>
        </w:rPr>
      </w:pPr>
      <w:r w:rsidRPr="000F2C02">
        <w:rPr>
          <w:color w:val="000000"/>
          <w:w w:val="108"/>
          <w:sz w:val="25"/>
          <w:szCs w:val="25"/>
          <w:lang w:val="de-DE"/>
        </w:rPr>
        <w:t>Gastst</w:t>
      </w:r>
      <w:r w:rsidRPr="000F2C02">
        <w:rPr>
          <w:color w:val="000000"/>
          <w:w w:val="108"/>
          <w:sz w:val="25"/>
          <w:szCs w:val="25"/>
        </w:rPr>
        <w:t>ä</w:t>
      </w:r>
      <w:r w:rsidRPr="000F2C02">
        <w:rPr>
          <w:color w:val="000000"/>
          <w:w w:val="108"/>
          <w:sz w:val="25"/>
          <w:szCs w:val="25"/>
          <w:lang w:val="de-DE"/>
        </w:rPr>
        <w:t>tte</w:t>
      </w:r>
      <w:r w:rsidRPr="000F2C02">
        <w:rPr>
          <w:color w:val="000000"/>
          <w:w w:val="108"/>
          <w:sz w:val="25"/>
          <w:szCs w:val="25"/>
        </w:rPr>
        <w:t xml:space="preserve"> </w:t>
      </w:r>
      <w:r w:rsidRPr="000F2C02">
        <w:rPr>
          <w:color w:val="000000"/>
          <w:w w:val="108"/>
          <w:sz w:val="25"/>
          <w:szCs w:val="25"/>
          <w:lang w:val="de-DE"/>
        </w:rPr>
        <w:t>f</w:t>
      </w:r>
      <w:r w:rsidRPr="000F2C02">
        <w:rPr>
          <w:color w:val="000000"/>
          <w:w w:val="108"/>
          <w:sz w:val="25"/>
          <w:szCs w:val="25"/>
        </w:rPr>
        <w:t>=, -</w:t>
      </w:r>
      <w:r w:rsidRPr="000F2C02">
        <w:rPr>
          <w:color w:val="000000"/>
          <w:w w:val="108"/>
          <w:sz w:val="25"/>
          <w:szCs w:val="25"/>
          <w:lang w:val="de-DE"/>
        </w:rPr>
        <w:t>n</w:t>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t>ресторан, їдальня, кафе</w:t>
      </w:r>
    </w:p>
    <w:p w:rsidR="00A77F19" w:rsidRPr="000F2C02" w:rsidRDefault="00A77F19" w:rsidP="00A77F19">
      <w:pPr>
        <w:rPr>
          <w:sz w:val="25"/>
          <w:szCs w:val="25"/>
        </w:rPr>
      </w:pPr>
      <w:r w:rsidRPr="000F2C02">
        <w:rPr>
          <w:color w:val="000000"/>
          <w:spacing w:val="-5"/>
          <w:w w:val="108"/>
          <w:sz w:val="25"/>
          <w:szCs w:val="25"/>
          <w:lang w:val="de-DE"/>
        </w:rPr>
        <w:t xml:space="preserve">Gericht n -(e)s, </w:t>
      </w:r>
      <w:r w:rsidRPr="000F2C02">
        <w:rPr>
          <w:color w:val="000000"/>
          <w:spacing w:val="-5"/>
          <w:w w:val="108"/>
          <w:sz w:val="25"/>
          <w:szCs w:val="25"/>
        </w:rPr>
        <w:t>-е</w:t>
      </w:r>
      <w:r w:rsidRPr="000F2C02">
        <w:rPr>
          <w:color w:val="000000"/>
          <w:spacing w:val="-5"/>
          <w:w w:val="108"/>
          <w:sz w:val="25"/>
          <w:szCs w:val="25"/>
        </w:rPr>
        <w:tab/>
      </w:r>
      <w:r w:rsidRPr="000F2C02">
        <w:rPr>
          <w:color w:val="000000"/>
          <w:spacing w:val="-5"/>
          <w:w w:val="108"/>
          <w:sz w:val="25"/>
          <w:szCs w:val="25"/>
        </w:rPr>
        <w:tab/>
      </w:r>
      <w:r w:rsidRPr="000F2C02">
        <w:rPr>
          <w:color w:val="000000"/>
          <w:spacing w:val="-5"/>
          <w:w w:val="108"/>
          <w:sz w:val="25"/>
          <w:szCs w:val="25"/>
        </w:rPr>
        <w:tab/>
        <w:t>-</w:t>
      </w:r>
      <w:r w:rsidRPr="000F2C02">
        <w:rPr>
          <w:color w:val="000000"/>
          <w:spacing w:val="-5"/>
          <w:w w:val="108"/>
          <w:sz w:val="25"/>
          <w:szCs w:val="25"/>
        </w:rPr>
        <w:tab/>
        <w:t>страва</w:t>
      </w:r>
    </w:p>
    <w:p w:rsidR="00A77F19" w:rsidRPr="000F2C02" w:rsidRDefault="00A77F19" w:rsidP="00A77F19">
      <w:pPr>
        <w:rPr>
          <w:sz w:val="25"/>
          <w:szCs w:val="25"/>
        </w:rPr>
      </w:pPr>
      <w:r w:rsidRPr="000F2C02">
        <w:rPr>
          <w:color w:val="000000"/>
          <w:spacing w:val="-5"/>
          <w:w w:val="108"/>
          <w:sz w:val="25"/>
          <w:szCs w:val="25"/>
          <w:lang w:val="de-DE"/>
        </w:rPr>
        <w:t>Gang m -(e)s, Gänge</w:t>
      </w:r>
      <w:r w:rsidRPr="000F2C02">
        <w:rPr>
          <w:color w:val="000000"/>
          <w:spacing w:val="-5"/>
          <w:w w:val="108"/>
          <w:sz w:val="25"/>
          <w:szCs w:val="25"/>
          <w:lang w:val="de-DE"/>
        </w:rPr>
        <w:tab/>
      </w:r>
      <w:r w:rsidRPr="000F2C02">
        <w:rPr>
          <w:color w:val="000000"/>
          <w:spacing w:val="-5"/>
          <w:w w:val="108"/>
          <w:sz w:val="25"/>
          <w:szCs w:val="25"/>
          <w:lang w:val="de-DE"/>
        </w:rPr>
        <w:tab/>
      </w:r>
      <w:r w:rsidRPr="000F2C02">
        <w:rPr>
          <w:color w:val="000000"/>
          <w:spacing w:val="-5"/>
          <w:w w:val="108"/>
          <w:sz w:val="25"/>
          <w:szCs w:val="25"/>
        </w:rPr>
        <w:t>-</w:t>
      </w:r>
      <w:r w:rsidRPr="000F2C02">
        <w:rPr>
          <w:color w:val="000000"/>
          <w:spacing w:val="-5"/>
          <w:w w:val="108"/>
          <w:sz w:val="25"/>
          <w:szCs w:val="25"/>
        </w:rPr>
        <w:tab/>
        <w:t>страва</w:t>
      </w:r>
    </w:p>
    <w:p w:rsidR="00A77F19" w:rsidRPr="000F2C02" w:rsidRDefault="00A77F19" w:rsidP="00A77F19">
      <w:pPr>
        <w:rPr>
          <w:sz w:val="25"/>
          <w:szCs w:val="25"/>
        </w:rPr>
      </w:pPr>
      <w:r w:rsidRPr="000F2C02">
        <w:rPr>
          <w:color w:val="000000"/>
          <w:spacing w:val="-2"/>
          <w:w w:val="108"/>
          <w:sz w:val="25"/>
          <w:szCs w:val="25"/>
          <w:lang w:val="de-DE"/>
        </w:rPr>
        <w:t>Speisekarte</w:t>
      </w:r>
      <w:r w:rsidRPr="000F2C02">
        <w:rPr>
          <w:color w:val="000000"/>
          <w:spacing w:val="-2"/>
          <w:w w:val="108"/>
          <w:sz w:val="25"/>
          <w:szCs w:val="25"/>
        </w:rPr>
        <w:t xml:space="preserve"> </w:t>
      </w:r>
      <w:r w:rsidRPr="000F2C02">
        <w:rPr>
          <w:color w:val="000000"/>
          <w:spacing w:val="-2"/>
          <w:w w:val="108"/>
          <w:sz w:val="25"/>
          <w:szCs w:val="25"/>
          <w:lang w:val="de-DE"/>
        </w:rPr>
        <w:t>f</w:t>
      </w:r>
      <w:r w:rsidRPr="000F2C02">
        <w:rPr>
          <w:color w:val="000000"/>
          <w:spacing w:val="-2"/>
          <w:w w:val="108"/>
          <w:sz w:val="25"/>
          <w:szCs w:val="25"/>
        </w:rPr>
        <w:t>=, -</w:t>
      </w:r>
      <w:r w:rsidRPr="000F2C02">
        <w:rPr>
          <w:color w:val="000000"/>
          <w:spacing w:val="-2"/>
          <w:w w:val="108"/>
          <w:sz w:val="25"/>
          <w:szCs w:val="25"/>
          <w:lang w:val="de-DE"/>
        </w:rPr>
        <w:t>n</w:t>
      </w:r>
      <w:r w:rsidRPr="000F2C02">
        <w:rPr>
          <w:color w:val="000000"/>
          <w:spacing w:val="-2"/>
          <w:w w:val="108"/>
          <w:sz w:val="25"/>
          <w:szCs w:val="25"/>
        </w:rPr>
        <w:tab/>
      </w:r>
      <w:r w:rsidRPr="000F2C02">
        <w:rPr>
          <w:color w:val="000000"/>
          <w:spacing w:val="-2"/>
          <w:w w:val="108"/>
          <w:sz w:val="25"/>
          <w:szCs w:val="25"/>
        </w:rPr>
        <w:tab/>
      </w:r>
      <w:r w:rsidRPr="000F2C02">
        <w:rPr>
          <w:color w:val="000000"/>
          <w:spacing w:val="-2"/>
          <w:w w:val="108"/>
          <w:sz w:val="25"/>
          <w:szCs w:val="25"/>
        </w:rPr>
        <w:tab/>
        <w:t>-</w:t>
      </w:r>
      <w:r w:rsidRPr="000F2C02">
        <w:rPr>
          <w:color w:val="000000"/>
          <w:spacing w:val="-2"/>
          <w:w w:val="108"/>
          <w:sz w:val="25"/>
          <w:szCs w:val="25"/>
        </w:rPr>
        <w:tab/>
        <w:t>меню страв</w:t>
      </w:r>
    </w:p>
    <w:p w:rsidR="00A77F19" w:rsidRPr="000F2C02" w:rsidRDefault="00A77F19" w:rsidP="00A77F19">
      <w:pPr>
        <w:rPr>
          <w:sz w:val="25"/>
          <w:szCs w:val="25"/>
        </w:rPr>
      </w:pPr>
      <w:r w:rsidRPr="000F2C02">
        <w:rPr>
          <w:color w:val="000000"/>
          <w:w w:val="108"/>
          <w:sz w:val="25"/>
          <w:szCs w:val="25"/>
          <w:lang w:val="de-DE"/>
        </w:rPr>
        <w:t>Getr</w:t>
      </w:r>
      <w:r w:rsidRPr="000F2C02">
        <w:rPr>
          <w:color w:val="000000"/>
          <w:w w:val="108"/>
          <w:sz w:val="25"/>
          <w:szCs w:val="25"/>
        </w:rPr>
        <w:t>ä</w:t>
      </w:r>
      <w:r w:rsidRPr="000F2C02">
        <w:rPr>
          <w:color w:val="000000"/>
          <w:w w:val="108"/>
          <w:sz w:val="25"/>
          <w:szCs w:val="25"/>
          <w:lang w:val="de-DE"/>
        </w:rPr>
        <w:t>nkekarte</w:t>
      </w:r>
      <w:r w:rsidRPr="000F2C02">
        <w:rPr>
          <w:color w:val="000000"/>
          <w:w w:val="108"/>
          <w:sz w:val="25"/>
          <w:szCs w:val="25"/>
        </w:rPr>
        <w:t xml:space="preserve"> </w:t>
      </w:r>
      <w:r w:rsidRPr="000F2C02">
        <w:rPr>
          <w:color w:val="000000"/>
          <w:w w:val="108"/>
          <w:sz w:val="25"/>
          <w:szCs w:val="25"/>
          <w:lang w:val="de-DE"/>
        </w:rPr>
        <w:t>f</w:t>
      </w:r>
      <w:r w:rsidRPr="000F2C02">
        <w:rPr>
          <w:color w:val="000000"/>
          <w:w w:val="108"/>
          <w:sz w:val="25"/>
          <w:szCs w:val="25"/>
        </w:rPr>
        <w:t>=</w:t>
      </w:r>
      <w:proofErr w:type="gramStart"/>
      <w:r w:rsidRPr="000F2C02">
        <w:rPr>
          <w:color w:val="000000"/>
          <w:w w:val="108"/>
          <w:sz w:val="25"/>
          <w:szCs w:val="25"/>
        </w:rPr>
        <w:t>,-</w:t>
      </w:r>
      <w:proofErr w:type="gramEnd"/>
      <w:r w:rsidRPr="000F2C02">
        <w:rPr>
          <w:color w:val="000000"/>
          <w:w w:val="108"/>
          <w:sz w:val="25"/>
          <w:szCs w:val="25"/>
          <w:lang w:val="de-DE"/>
        </w:rPr>
        <w:t>n</w:t>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t>меню напоїв</w:t>
      </w:r>
    </w:p>
    <w:p w:rsidR="00A77F19" w:rsidRPr="000F2C02" w:rsidRDefault="00A77F19" w:rsidP="00A77F19">
      <w:pPr>
        <w:rPr>
          <w:color w:val="000000"/>
          <w:w w:val="108"/>
          <w:sz w:val="25"/>
          <w:szCs w:val="25"/>
        </w:rPr>
      </w:pPr>
      <w:r w:rsidRPr="000F2C02">
        <w:rPr>
          <w:color w:val="000000"/>
          <w:w w:val="108"/>
          <w:sz w:val="25"/>
          <w:szCs w:val="25"/>
          <w:lang w:val="de-DE"/>
        </w:rPr>
        <w:t>schmackhaft</w:t>
      </w:r>
      <w:r w:rsidRPr="000F2C02">
        <w:rPr>
          <w:color w:val="000000"/>
          <w:w w:val="108"/>
          <w:sz w:val="25"/>
          <w:szCs w:val="25"/>
        </w:rPr>
        <w:tab/>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t>смачний</w:t>
      </w:r>
    </w:p>
    <w:p w:rsidR="00A77F19" w:rsidRPr="000F2C02" w:rsidRDefault="00A77F19" w:rsidP="00A77F19">
      <w:pPr>
        <w:rPr>
          <w:color w:val="000000"/>
          <w:w w:val="108"/>
          <w:sz w:val="25"/>
          <w:szCs w:val="25"/>
        </w:rPr>
      </w:pPr>
      <w:r w:rsidRPr="000F2C02">
        <w:rPr>
          <w:color w:val="000000"/>
          <w:w w:val="108"/>
          <w:sz w:val="25"/>
          <w:szCs w:val="25"/>
          <w:lang w:val="de-DE"/>
        </w:rPr>
        <w:t>Salzfass</w:t>
      </w:r>
      <w:r w:rsidRPr="000F2C02">
        <w:rPr>
          <w:color w:val="000000"/>
          <w:w w:val="108"/>
          <w:sz w:val="25"/>
          <w:szCs w:val="25"/>
        </w:rPr>
        <w:t xml:space="preserve"> </w:t>
      </w:r>
      <w:proofErr w:type="gramStart"/>
      <w:r w:rsidRPr="000F2C02">
        <w:rPr>
          <w:color w:val="000000"/>
          <w:w w:val="108"/>
          <w:sz w:val="25"/>
          <w:szCs w:val="25"/>
          <w:lang w:val="de-DE"/>
        </w:rPr>
        <w:t>n</w:t>
      </w:r>
      <w:r w:rsidRPr="000F2C02">
        <w:rPr>
          <w:color w:val="000000"/>
          <w:w w:val="108"/>
          <w:sz w:val="25"/>
          <w:szCs w:val="25"/>
        </w:rPr>
        <w:t xml:space="preserve"> ,-</w:t>
      </w:r>
      <w:proofErr w:type="gramEnd"/>
      <w:r w:rsidRPr="000F2C02">
        <w:rPr>
          <w:color w:val="000000"/>
          <w:w w:val="108"/>
          <w:sz w:val="25"/>
          <w:szCs w:val="25"/>
        </w:rPr>
        <w:t>ä</w:t>
      </w:r>
      <w:r w:rsidRPr="000F2C02">
        <w:rPr>
          <w:color w:val="000000"/>
          <w:w w:val="108"/>
          <w:sz w:val="25"/>
          <w:szCs w:val="25"/>
          <w:lang w:val="de-DE"/>
        </w:rPr>
        <w:t>sser</w:t>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r>
      <w:r w:rsidRPr="000F2C02">
        <w:rPr>
          <w:color w:val="000000"/>
          <w:spacing w:val="-4"/>
          <w:w w:val="107"/>
          <w:sz w:val="25"/>
          <w:szCs w:val="25"/>
        </w:rPr>
        <w:t>сільниця</w:t>
      </w:r>
    </w:p>
    <w:p w:rsidR="00A77F19" w:rsidRPr="000F2C02" w:rsidRDefault="00A77F19" w:rsidP="00A77F19">
      <w:pPr>
        <w:rPr>
          <w:color w:val="000000"/>
          <w:w w:val="108"/>
          <w:sz w:val="25"/>
          <w:szCs w:val="25"/>
        </w:rPr>
      </w:pPr>
      <w:r w:rsidRPr="000F2C02">
        <w:rPr>
          <w:color w:val="000000"/>
          <w:w w:val="108"/>
          <w:sz w:val="25"/>
          <w:szCs w:val="25"/>
          <w:lang w:val="de-DE"/>
        </w:rPr>
        <w:t>Senfdose</w:t>
      </w:r>
      <w:r w:rsidRPr="000F2C02">
        <w:rPr>
          <w:color w:val="000000"/>
          <w:w w:val="108"/>
          <w:sz w:val="25"/>
          <w:szCs w:val="25"/>
        </w:rPr>
        <w:t xml:space="preserve"> </w:t>
      </w:r>
      <w:r w:rsidRPr="000F2C02">
        <w:rPr>
          <w:color w:val="000000"/>
          <w:w w:val="108"/>
          <w:sz w:val="25"/>
          <w:szCs w:val="25"/>
          <w:lang w:val="de-DE"/>
        </w:rPr>
        <w:t>f</w:t>
      </w:r>
      <w:r w:rsidRPr="000F2C02">
        <w:rPr>
          <w:color w:val="000000"/>
          <w:w w:val="108"/>
          <w:sz w:val="25"/>
          <w:szCs w:val="25"/>
        </w:rPr>
        <w:t>=, -</w:t>
      </w:r>
      <w:r w:rsidRPr="000F2C02">
        <w:rPr>
          <w:color w:val="000000"/>
          <w:w w:val="108"/>
          <w:sz w:val="25"/>
          <w:szCs w:val="25"/>
          <w:lang w:val="de-DE"/>
        </w:rPr>
        <w:t>n</w:t>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r>
      <w:r w:rsidRPr="000F2C02">
        <w:rPr>
          <w:color w:val="000000"/>
          <w:spacing w:val="-7"/>
          <w:w w:val="107"/>
          <w:sz w:val="25"/>
          <w:szCs w:val="25"/>
        </w:rPr>
        <w:t>гірчичниця</w:t>
      </w:r>
    </w:p>
    <w:p w:rsidR="00A77F19" w:rsidRPr="000F2C02" w:rsidRDefault="00A77F19" w:rsidP="00A77F19">
      <w:pPr>
        <w:rPr>
          <w:color w:val="000000"/>
          <w:w w:val="108"/>
          <w:sz w:val="25"/>
          <w:szCs w:val="25"/>
        </w:rPr>
      </w:pPr>
      <w:r w:rsidRPr="000F2C02">
        <w:rPr>
          <w:color w:val="000000"/>
          <w:w w:val="108"/>
          <w:sz w:val="25"/>
          <w:szCs w:val="25"/>
          <w:lang w:val="de-DE"/>
        </w:rPr>
        <w:t>Pfefferdose</w:t>
      </w:r>
      <w:r w:rsidRPr="000F2C02">
        <w:rPr>
          <w:color w:val="000000"/>
          <w:w w:val="108"/>
          <w:sz w:val="25"/>
          <w:szCs w:val="25"/>
        </w:rPr>
        <w:t xml:space="preserve"> </w:t>
      </w:r>
      <w:r w:rsidRPr="000F2C02">
        <w:rPr>
          <w:color w:val="000000"/>
          <w:w w:val="108"/>
          <w:sz w:val="25"/>
          <w:szCs w:val="25"/>
          <w:lang w:val="de-DE"/>
        </w:rPr>
        <w:t>f</w:t>
      </w:r>
      <w:r w:rsidRPr="000F2C02">
        <w:rPr>
          <w:color w:val="000000"/>
          <w:w w:val="108"/>
          <w:sz w:val="25"/>
          <w:szCs w:val="25"/>
        </w:rPr>
        <w:t>=, -</w:t>
      </w:r>
      <w:r w:rsidRPr="000F2C02">
        <w:rPr>
          <w:color w:val="000000"/>
          <w:w w:val="108"/>
          <w:sz w:val="25"/>
          <w:szCs w:val="25"/>
          <w:lang w:val="de-DE"/>
        </w:rPr>
        <w:t>n</w:t>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r>
      <w:r w:rsidRPr="000F2C02">
        <w:rPr>
          <w:color w:val="000000"/>
          <w:spacing w:val="-8"/>
          <w:w w:val="107"/>
          <w:sz w:val="25"/>
          <w:szCs w:val="25"/>
        </w:rPr>
        <w:t>перечниця</w:t>
      </w:r>
    </w:p>
    <w:p w:rsidR="00A77F19" w:rsidRPr="000F2C02" w:rsidRDefault="00A77F19" w:rsidP="00A77F19">
      <w:pPr>
        <w:rPr>
          <w:color w:val="000000"/>
          <w:w w:val="108"/>
          <w:sz w:val="25"/>
          <w:szCs w:val="25"/>
        </w:rPr>
      </w:pPr>
      <w:r w:rsidRPr="000F2C02">
        <w:rPr>
          <w:color w:val="000000"/>
          <w:w w:val="108"/>
          <w:sz w:val="25"/>
          <w:szCs w:val="25"/>
          <w:lang w:val="de-DE"/>
        </w:rPr>
        <w:t>Karaffe</w:t>
      </w:r>
      <w:r w:rsidRPr="000F2C02">
        <w:rPr>
          <w:color w:val="000000"/>
          <w:w w:val="108"/>
          <w:sz w:val="25"/>
          <w:szCs w:val="25"/>
        </w:rPr>
        <w:t xml:space="preserve"> </w:t>
      </w:r>
      <w:r w:rsidRPr="000F2C02">
        <w:rPr>
          <w:color w:val="000000"/>
          <w:w w:val="108"/>
          <w:sz w:val="25"/>
          <w:szCs w:val="25"/>
          <w:lang w:val="de-DE"/>
        </w:rPr>
        <w:t>f</w:t>
      </w:r>
      <w:r w:rsidRPr="000F2C02">
        <w:rPr>
          <w:color w:val="000000"/>
          <w:w w:val="108"/>
          <w:sz w:val="25"/>
          <w:szCs w:val="25"/>
        </w:rPr>
        <w:t>=, -</w:t>
      </w:r>
      <w:r w:rsidRPr="000F2C02">
        <w:rPr>
          <w:color w:val="000000"/>
          <w:w w:val="108"/>
          <w:sz w:val="25"/>
          <w:szCs w:val="25"/>
          <w:lang w:val="de-DE"/>
        </w:rPr>
        <w:t>n</w:t>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r>
      <w:r w:rsidRPr="000F2C02">
        <w:rPr>
          <w:color w:val="000000"/>
          <w:spacing w:val="-3"/>
          <w:w w:val="107"/>
          <w:sz w:val="25"/>
          <w:szCs w:val="25"/>
        </w:rPr>
        <w:t>графин, карафа</w:t>
      </w:r>
    </w:p>
    <w:p w:rsidR="00A77F19" w:rsidRPr="000F2C02" w:rsidRDefault="00A77F19" w:rsidP="00A77F19">
      <w:pPr>
        <w:rPr>
          <w:color w:val="000000"/>
          <w:w w:val="108"/>
          <w:sz w:val="25"/>
          <w:szCs w:val="25"/>
        </w:rPr>
      </w:pPr>
      <w:r w:rsidRPr="000F2C02">
        <w:rPr>
          <w:color w:val="000000"/>
          <w:w w:val="108"/>
          <w:sz w:val="25"/>
          <w:szCs w:val="25"/>
          <w:lang w:val="de-DE"/>
        </w:rPr>
        <w:t>Hering</w:t>
      </w:r>
      <w:r w:rsidRPr="000F2C02">
        <w:rPr>
          <w:color w:val="000000"/>
          <w:w w:val="108"/>
          <w:sz w:val="25"/>
          <w:szCs w:val="25"/>
        </w:rPr>
        <w:t xml:space="preserve"> </w:t>
      </w:r>
      <w:r w:rsidRPr="000F2C02">
        <w:rPr>
          <w:color w:val="000000"/>
          <w:w w:val="108"/>
          <w:sz w:val="25"/>
          <w:szCs w:val="25"/>
          <w:lang w:val="de-DE"/>
        </w:rPr>
        <w:t>m</w:t>
      </w:r>
      <w:r w:rsidRPr="000F2C02">
        <w:rPr>
          <w:color w:val="000000"/>
          <w:w w:val="108"/>
          <w:sz w:val="25"/>
          <w:szCs w:val="25"/>
        </w:rPr>
        <w:t xml:space="preserve"> -</w:t>
      </w:r>
      <w:r w:rsidRPr="000F2C02">
        <w:rPr>
          <w:color w:val="000000"/>
          <w:w w:val="108"/>
          <w:sz w:val="25"/>
          <w:szCs w:val="25"/>
          <w:lang w:val="de-DE"/>
        </w:rPr>
        <w:t>s</w:t>
      </w:r>
      <w:r w:rsidRPr="000F2C02">
        <w:rPr>
          <w:color w:val="000000"/>
          <w:w w:val="108"/>
          <w:sz w:val="25"/>
          <w:szCs w:val="25"/>
        </w:rPr>
        <w:t>, -</w:t>
      </w:r>
      <w:r w:rsidRPr="000F2C02">
        <w:rPr>
          <w:color w:val="000000"/>
          <w:w w:val="108"/>
          <w:sz w:val="25"/>
          <w:szCs w:val="25"/>
          <w:lang w:val="de-DE"/>
        </w:rPr>
        <w:t>e</w:t>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r>
      <w:r w:rsidRPr="000F2C02">
        <w:rPr>
          <w:color w:val="000000"/>
          <w:spacing w:val="-11"/>
          <w:w w:val="107"/>
          <w:sz w:val="25"/>
          <w:szCs w:val="25"/>
        </w:rPr>
        <w:t>оселедець</w:t>
      </w:r>
    </w:p>
    <w:p w:rsidR="00A77F19" w:rsidRPr="000F2C02" w:rsidRDefault="00A77F19" w:rsidP="00A77F19">
      <w:pPr>
        <w:rPr>
          <w:color w:val="000000"/>
          <w:w w:val="108"/>
          <w:sz w:val="25"/>
          <w:szCs w:val="25"/>
        </w:rPr>
      </w:pPr>
      <w:r w:rsidRPr="000F2C02">
        <w:rPr>
          <w:color w:val="000000"/>
          <w:w w:val="108"/>
          <w:sz w:val="25"/>
          <w:szCs w:val="25"/>
          <w:lang w:val="de-DE"/>
        </w:rPr>
        <w:t>Kohlsuppe</w:t>
      </w:r>
      <w:r w:rsidRPr="000F2C02">
        <w:rPr>
          <w:color w:val="000000"/>
          <w:w w:val="108"/>
          <w:sz w:val="25"/>
          <w:szCs w:val="25"/>
        </w:rPr>
        <w:t xml:space="preserve"> </w:t>
      </w:r>
      <w:r w:rsidRPr="000F2C02">
        <w:rPr>
          <w:color w:val="000000"/>
          <w:w w:val="108"/>
          <w:sz w:val="25"/>
          <w:szCs w:val="25"/>
          <w:lang w:val="de-DE"/>
        </w:rPr>
        <w:t>f</w:t>
      </w:r>
      <w:r w:rsidRPr="000F2C02">
        <w:rPr>
          <w:color w:val="000000"/>
          <w:w w:val="108"/>
          <w:sz w:val="25"/>
          <w:szCs w:val="25"/>
        </w:rPr>
        <w:t>=, -</w:t>
      </w:r>
      <w:r w:rsidRPr="000F2C02">
        <w:rPr>
          <w:color w:val="000000"/>
          <w:w w:val="108"/>
          <w:sz w:val="25"/>
          <w:szCs w:val="25"/>
          <w:lang w:val="de-DE"/>
        </w:rPr>
        <w:t>n</w:t>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r>
      <w:r w:rsidRPr="000F2C02">
        <w:rPr>
          <w:color w:val="000000"/>
          <w:spacing w:val="-3"/>
          <w:w w:val="107"/>
          <w:sz w:val="25"/>
          <w:szCs w:val="25"/>
        </w:rPr>
        <w:t>капустяний суп</w:t>
      </w:r>
    </w:p>
    <w:p w:rsidR="00A77F19" w:rsidRPr="000F2C02" w:rsidRDefault="00A77F19" w:rsidP="00A77F19">
      <w:pPr>
        <w:rPr>
          <w:color w:val="000000"/>
          <w:w w:val="108"/>
          <w:sz w:val="25"/>
          <w:szCs w:val="25"/>
        </w:rPr>
      </w:pPr>
      <w:r w:rsidRPr="000F2C02">
        <w:rPr>
          <w:color w:val="000000"/>
          <w:w w:val="108"/>
          <w:sz w:val="25"/>
          <w:szCs w:val="25"/>
          <w:lang w:val="de-DE"/>
        </w:rPr>
        <w:t>Nudelsuppe</w:t>
      </w:r>
      <w:r w:rsidRPr="000F2C02">
        <w:rPr>
          <w:color w:val="000000"/>
          <w:w w:val="108"/>
          <w:sz w:val="25"/>
          <w:szCs w:val="25"/>
        </w:rPr>
        <w:t xml:space="preserve"> </w:t>
      </w:r>
      <w:r w:rsidRPr="000F2C02">
        <w:rPr>
          <w:color w:val="000000"/>
          <w:w w:val="108"/>
          <w:sz w:val="25"/>
          <w:szCs w:val="25"/>
          <w:lang w:val="de-DE"/>
        </w:rPr>
        <w:t>f</w:t>
      </w:r>
      <w:r w:rsidRPr="000F2C02">
        <w:rPr>
          <w:color w:val="000000"/>
          <w:w w:val="108"/>
          <w:sz w:val="25"/>
          <w:szCs w:val="25"/>
        </w:rPr>
        <w:t>=, -</w:t>
      </w:r>
      <w:r w:rsidRPr="000F2C02">
        <w:rPr>
          <w:color w:val="000000"/>
          <w:w w:val="108"/>
          <w:sz w:val="25"/>
          <w:szCs w:val="25"/>
          <w:lang w:val="de-DE"/>
        </w:rPr>
        <w:t>n</w:t>
      </w:r>
      <w:r w:rsidRPr="000F2C02">
        <w:rPr>
          <w:color w:val="000000"/>
          <w:w w:val="108"/>
          <w:sz w:val="25"/>
          <w:szCs w:val="25"/>
        </w:rPr>
        <w:tab/>
      </w:r>
      <w:r w:rsidRPr="000F2C02">
        <w:rPr>
          <w:color w:val="000000"/>
          <w:w w:val="108"/>
          <w:sz w:val="25"/>
          <w:szCs w:val="25"/>
        </w:rPr>
        <w:tab/>
      </w:r>
      <w:r w:rsidRPr="000F2C02">
        <w:rPr>
          <w:color w:val="000000"/>
          <w:w w:val="108"/>
          <w:sz w:val="25"/>
          <w:szCs w:val="25"/>
        </w:rPr>
        <w:tab/>
        <w:t>-</w:t>
      </w:r>
      <w:r w:rsidRPr="000F2C02">
        <w:rPr>
          <w:color w:val="000000"/>
          <w:w w:val="108"/>
          <w:sz w:val="25"/>
          <w:szCs w:val="25"/>
        </w:rPr>
        <w:tab/>
      </w:r>
      <w:r w:rsidRPr="000F2C02">
        <w:rPr>
          <w:color w:val="000000"/>
          <w:spacing w:val="-4"/>
          <w:w w:val="107"/>
          <w:sz w:val="25"/>
          <w:szCs w:val="25"/>
        </w:rPr>
        <w:t>суп з локшиною</w:t>
      </w:r>
    </w:p>
    <w:p w:rsidR="00A77F19" w:rsidRPr="000F2C02" w:rsidRDefault="00A77F19" w:rsidP="00A77F19">
      <w:pPr>
        <w:rPr>
          <w:color w:val="000000"/>
          <w:w w:val="108"/>
          <w:sz w:val="25"/>
          <w:szCs w:val="25"/>
          <w:lang w:val="de-DE"/>
        </w:rPr>
      </w:pPr>
      <w:r w:rsidRPr="000F2C02">
        <w:rPr>
          <w:color w:val="000000"/>
          <w:w w:val="108"/>
          <w:sz w:val="25"/>
          <w:szCs w:val="25"/>
          <w:lang w:val="de-DE"/>
        </w:rPr>
        <w:t>Huhn n -(e)s, Hühner</w:t>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3"/>
          <w:w w:val="107"/>
          <w:sz w:val="25"/>
          <w:szCs w:val="25"/>
        </w:rPr>
        <w:t>курка</w:t>
      </w:r>
    </w:p>
    <w:p w:rsidR="00A77F19" w:rsidRPr="000F2C02" w:rsidRDefault="00A77F19" w:rsidP="00A77F19">
      <w:pPr>
        <w:rPr>
          <w:color w:val="000000"/>
          <w:w w:val="108"/>
          <w:sz w:val="25"/>
          <w:szCs w:val="25"/>
          <w:lang w:val="de-DE"/>
        </w:rPr>
      </w:pPr>
      <w:r w:rsidRPr="000F2C02">
        <w:rPr>
          <w:color w:val="000000"/>
          <w:w w:val="108"/>
          <w:sz w:val="25"/>
          <w:szCs w:val="25"/>
          <w:lang w:val="de-DE"/>
        </w:rPr>
        <w:t>Ochsenschwanzsuppe f=,-n -</w:t>
      </w:r>
      <w:r w:rsidRPr="000F2C02">
        <w:rPr>
          <w:color w:val="000000"/>
          <w:w w:val="108"/>
          <w:sz w:val="25"/>
          <w:szCs w:val="25"/>
          <w:lang w:val="de-DE"/>
        </w:rPr>
        <w:tab/>
        <w:t>-</w:t>
      </w:r>
      <w:r w:rsidRPr="000F2C02">
        <w:rPr>
          <w:color w:val="000000"/>
          <w:w w:val="108"/>
          <w:sz w:val="25"/>
          <w:szCs w:val="25"/>
          <w:lang w:val="de-DE"/>
        </w:rPr>
        <w:tab/>
      </w:r>
      <w:r w:rsidRPr="000F2C02">
        <w:rPr>
          <w:color w:val="000000"/>
          <w:spacing w:val="-4"/>
          <w:w w:val="107"/>
          <w:sz w:val="25"/>
          <w:szCs w:val="25"/>
        </w:rPr>
        <w:t>суп з бичачих хвостів</w:t>
      </w:r>
    </w:p>
    <w:p w:rsidR="00A77F19" w:rsidRPr="000F2C02" w:rsidRDefault="00A77F19" w:rsidP="00A77F19">
      <w:pPr>
        <w:rPr>
          <w:color w:val="000000"/>
          <w:w w:val="108"/>
          <w:sz w:val="25"/>
          <w:szCs w:val="25"/>
          <w:lang w:val="de-DE"/>
        </w:rPr>
      </w:pPr>
      <w:r w:rsidRPr="000F2C02">
        <w:rPr>
          <w:color w:val="000000"/>
          <w:w w:val="108"/>
          <w:sz w:val="25"/>
          <w:szCs w:val="25"/>
          <w:lang w:val="de-DE"/>
        </w:rPr>
        <w:t>Pfannkuchen m -s, =</w:t>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7"/>
          <w:w w:val="107"/>
          <w:sz w:val="25"/>
          <w:szCs w:val="25"/>
        </w:rPr>
        <w:t>млинець</w:t>
      </w:r>
    </w:p>
    <w:p w:rsidR="00A77F19" w:rsidRPr="000F2C02" w:rsidRDefault="00A77F19" w:rsidP="00A77F19">
      <w:pPr>
        <w:rPr>
          <w:color w:val="000000"/>
          <w:w w:val="108"/>
          <w:sz w:val="25"/>
          <w:szCs w:val="25"/>
          <w:lang w:val="de-DE"/>
        </w:rPr>
      </w:pPr>
      <w:r w:rsidRPr="000F2C02">
        <w:rPr>
          <w:color w:val="000000"/>
          <w:w w:val="108"/>
          <w:sz w:val="25"/>
          <w:szCs w:val="25"/>
          <w:lang w:val="de-DE"/>
        </w:rPr>
        <w:t>Beilage f=, -n</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9"/>
          <w:w w:val="107"/>
          <w:sz w:val="25"/>
          <w:szCs w:val="25"/>
        </w:rPr>
        <w:t>гарнір</w:t>
      </w:r>
    </w:p>
    <w:p w:rsidR="00A77F19" w:rsidRPr="000F2C02" w:rsidRDefault="00A77F19" w:rsidP="00A77F19">
      <w:pPr>
        <w:rPr>
          <w:color w:val="000000"/>
          <w:w w:val="108"/>
          <w:sz w:val="25"/>
          <w:szCs w:val="25"/>
          <w:lang w:val="de-DE"/>
        </w:rPr>
      </w:pPr>
      <w:r w:rsidRPr="000F2C02">
        <w:rPr>
          <w:color w:val="000000"/>
          <w:w w:val="108"/>
          <w:sz w:val="25"/>
          <w:szCs w:val="25"/>
          <w:lang w:val="de-DE"/>
        </w:rPr>
        <w:t>Brei m-(e)s</w:t>
      </w:r>
      <w:proofErr w:type="gramStart"/>
      <w:r w:rsidRPr="000F2C02">
        <w:rPr>
          <w:color w:val="000000"/>
          <w:w w:val="108"/>
          <w:sz w:val="25"/>
          <w:szCs w:val="25"/>
          <w:lang w:val="de-DE"/>
        </w:rPr>
        <w:t>,-</w:t>
      </w:r>
      <w:proofErr w:type="gramEnd"/>
      <w:r w:rsidRPr="000F2C02">
        <w:rPr>
          <w:color w:val="000000"/>
          <w:w w:val="108"/>
          <w:sz w:val="25"/>
          <w:szCs w:val="25"/>
          <w:lang w:val="de-DE"/>
        </w:rPr>
        <w:t>e</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r>
        <w:rPr>
          <w:color w:val="000000"/>
          <w:w w:val="108"/>
          <w:sz w:val="25"/>
          <w:szCs w:val="25"/>
        </w:rPr>
        <w:t>-</w:t>
      </w:r>
      <w:r w:rsidRPr="000F2C02">
        <w:rPr>
          <w:color w:val="000000"/>
          <w:w w:val="108"/>
          <w:sz w:val="25"/>
          <w:szCs w:val="25"/>
          <w:lang w:val="de-DE"/>
        </w:rPr>
        <w:tab/>
      </w:r>
      <w:r w:rsidRPr="000F2C02">
        <w:rPr>
          <w:color w:val="000000"/>
          <w:w w:val="107"/>
          <w:sz w:val="25"/>
          <w:szCs w:val="25"/>
        </w:rPr>
        <w:t>каша</w:t>
      </w:r>
    </w:p>
    <w:p w:rsidR="00A77F19" w:rsidRPr="000F2C02" w:rsidRDefault="00A77F19" w:rsidP="00A77F19">
      <w:pPr>
        <w:rPr>
          <w:color w:val="000000"/>
          <w:w w:val="108"/>
          <w:sz w:val="25"/>
          <w:szCs w:val="25"/>
          <w:lang w:val="de-DE"/>
        </w:rPr>
      </w:pPr>
      <w:r w:rsidRPr="000F2C02">
        <w:rPr>
          <w:color w:val="000000"/>
          <w:w w:val="108"/>
          <w:sz w:val="25"/>
          <w:szCs w:val="25"/>
          <w:lang w:val="de-DE"/>
        </w:rPr>
        <w:t>Grütze f =, -n</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p>
    <w:p w:rsidR="00A77F19" w:rsidRPr="000F2C02" w:rsidRDefault="00A77F19" w:rsidP="00A77F19">
      <w:pPr>
        <w:rPr>
          <w:color w:val="000000"/>
          <w:w w:val="108"/>
          <w:sz w:val="25"/>
          <w:szCs w:val="25"/>
          <w:lang w:val="de-DE"/>
        </w:rPr>
      </w:pPr>
      <w:r w:rsidRPr="000F2C02">
        <w:rPr>
          <w:color w:val="000000"/>
          <w:w w:val="108"/>
          <w:sz w:val="25"/>
          <w:szCs w:val="25"/>
          <w:lang w:val="de-DE"/>
        </w:rPr>
        <w:t>Sahnef=</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8"/>
          <w:w w:val="107"/>
          <w:sz w:val="25"/>
          <w:szCs w:val="25"/>
        </w:rPr>
        <w:t>вершки</w:t>
      </w:r>
    </w:p>
    <w:p w:rsidR="00A77F19" w:rsidRPr="000F2C02" w:rsidRDefault="00A77F19" w:rsidP="00A77F19">
      <w:pPr>
        <w:rPr>
          <w:color w:val="000000"/>
          <w:w w:val="108"/>
          <w:sz w:val="25"/>
          <w:szCs w:val="25"/>
          <w:lang w:val="de-DE"/>
        </w:rPr>
      </w:pPr>
      <w:r w:rsidRPr="000F2C02">
        <w:rPr>
          <w:color w:val="000000"/>
          <w:w w:val="108"/>
          <w:sz w:val="25"/>
          <w:szCs w:val="25"/>
          <w:lang w:val="de-DE"/>
        </w:rPr>
        <w:t>Hauptgericht n -(e)s, -e</w:t>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3"/>
          <w:w w:val="107"/>
          <w:sz w:val="25"/>
          <w:szCs w:val="25"/>
        </w:rPr>
        <w:t>друга, основна страва</w:t>
      </w:r>
    </w:p>
    <w:p w:rsidR="00A77F19" w:rsidRPr="000F2C02" w:rsidRDefault="00A77F19" w:rsidP="00A77F19">
      <w:pPr>
        <w:rPr>
          <w:color w:val="000000"/>
          <w:w w:val="108"/>
          <w:sz w:val="25"/>
          <w:szCs w:val="25"/>
          <w:lang w:val="de-DE"/>
        </w:rPr>
      </w:pPr>
      <w:r w:rsidRPr="000F2C02">
        <w:rPr>
          <w:color w:val="000000"/>
          <w:w w:val="108"/>
          <w:sz w:val="25"/>
          <w:szCs w:val="25"/>
          <w:lang w:val="de-DE"/>
        </w:rPr>
        <w:t>Tablett n -(e)s, -e</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w w:val="107"/>
          <w:sz w:val="25"/>
          <w:szCs w:val="25"/>
        </w:rPr>
        <w:t>таця</w:t>
      </w:r>
    </w:p>
    <w:p w:rsidR="00A77F19" w:rsidRPr="000F2C02" w:rsidRDefault="00A77F19" w:rsidP="00A77F19">
      <w:pPr>
        <w:rPr>
          <w:color w:val="000000"/>
          <w:w w:val="108"/>
          <w:sz w:val="25"/>
          <w:szCs w:val="25"/>
          <w:lang w:val="de-DE"/>
        </w:rPr>
      </w:pPr>
      <w:r w:rsidRPr="000F2C02">
        <w:rPr>
          <w:color w:val="000000"/>
          <w:w w:val="108"/>
          <w:sz w:val="25"/>
          <w:szCs w:val="25"/>
          <w:lang w:val="de-DE"/>
        </w:rPr>
        <w:lastRenderedPageBreak/>
        <w:t>Messer n -s, =</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7"/>
          <w:w w:val="107"/>
          <w:sz w:val="25"/>
          <w:szCs w:val="25"/>
        </w:rPr>
        <w:t>ніж</w:t>
      </w:r>
    </w:p>
    <w:p w:rsidR="00A77F19" w:rsidRPr="000F2C02" w:rsidRDefault="00A77F19" w:rsidP="00A77F19">
      <w:pPr>
        <w:rPr>
          <w:color w:val="000000"/>
          <w:w w:val="108"/>
          <w:sz w:val="25"/>
          <w:szCs w:val="25"/>
          <w:lang w:val="de-DE"/>
        </w:rPr>
      </w:pPr>
      <w:r w:rsidRPr="000F2C02">
        <w:rPr>
          <w:color w:val="000000"/>
          <w:w w:val="108"/>
          <w:sz w:val="25"/>
          <w:szCs w:val="25"/>
          <w:lang w:val="de-DE"/>
        </w:rPr>
        <w:t>Gabel f=</w:t>
      </w:r>
      <w:proofErr w:type="gramStart"/>
      <w:r w:rsidRPr="000F2C02">
        <w:rPr>
          <w:color w:val="000000"/>
          <w:w w:val="108"/>
          <w:sz w:val="25"/>
          <w:szCs w:val="25"/>
          <w:lang w:val="de-DE"/>
        </w:rPr>
        <w:t>,-</w:t>
      </w:r>
      <w:proofErr w:type="gramEnd"/>
      <w:r w:rsidRPr="000F2C02">
        <w:rPr>
          <w:color w:val="000000"/>
          <w:w w:val="108"/>
          <w:sz w:val="25"/>
          <w:szCs w:val="25"/>
          <w:lang w:val="de-DE"/>
        </w:rPr>
        <w:t>n</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5"/>
          <w:w w:val="107"/>
          <w:sz w:val="25"/>
          <w:szCs w:val="25"/>
        </w:rPr>
        <w:t>виделка</w:t>
      </w:r>
    </w:p>
    <w:p w:rsidR="00A77F19" w:rsidRPr="000F2C02" w:rsidRDefault="00A77F19" w:rsidP="00A77F19">
      <w:pPr>
        <w:rPr>
          <w:color w:val="000000"/>
          <w:w w:val="108"/>
          <w:sz w:val="25"/>
          <w:szCs w:val="25"/>
          <w:lang w:val="de-DE"/>
        </w:rPr>
      </w:pPr>
      <w:r w:rsidRPr="000F2C02">
        <w:rPr>
          <w:color w:val="000000"/>
          <w:w w:val="108"/>
          <w:sz w:val="25"/>
          <w:szCs w:val="25"/>
          <w:lang w:val="de-DE"/>
        </w:rPr>
        <w:t>Löffel m -s, =</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w w:val="107"/>
          <w:sz w:val="25"/>
          <w:szCs w:val="25"/>
        </w:rPr>
        <w:t>ложка</w:t>
      </w:r>
    </w:p>
    <w:p w:rsidR="00A77F19" w:rsidRPr="000F2C02" w:rsidRDefault="00A77F19" w:rsidP="00A77F19">
      <w:pPr>
        <w:rPr>
          <w:color w:val="000000"/>
          <w:w w:val="108"/>
          <w:sz w:val="25"/>
          <w:szCs w:val="25"/>
          <w:lang w:val="de-DE"/>
        </w:rPr>
      </w:pPr>
      <w:r w:rsidRPr="000F2C02">
        <w:rPr>
          <w:color w:val="000000"/>
          <w:w w:val="108"/>
          <w:sz w:val="25"/>
          <w:szCs w:val="25"/>
          <w:lang w:val="de-DE"/>
        </w:rPr>
        <w:t>Gebraten</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8"/>
          <w:w w:val="107"/>
          <w:sz w:val="25"/>
          <w:szCs w:val="25"/>
        </w:rPr>
        <w:t>смажений</w:t>
      </w:r>
    </w:p>
    <w:p w:rsidR="00A77F19" w:rsidRPr="000F2C02" w:rsidRDefault="00A77F19" w:rsidP="00A77F19">
      <w:pPr>
        <w:rPr>
          <w:color w:val="000000"/>
          <w:w w:val="108"/>
          <w:sz w:val="25"/>
          <w:szCs w:val="25"/>
          <w:lang w:val="de-DE"/>
        </w:rPr>
      </w:pPr>
      <w:r w:rsidRPr="000F2C02">
        <w:rPr>
          <w:color w:val="000000"/>
          <w:w w:val="108"/>
          <w:sz w:val="25"/>
          <w:szCs w:val="25"/>
          <w:lang w:val="de-DE"/>
        </w:rPr>
        <w:t>Gedämpft</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5"/>
          <w:w w:val="107"/>
          <w:sz w:val="25"/>
          <w:szCs w:val="25"/>
        </w:rPr>
        <w:t>тушкований</w:t>
      </w:r>
    </w:p>
    <w:p w:rsidR="00A77F19" w:rsidRPr="000F2C02" w:rsidRDefault="00A77F19" w:rsidP="00A77F19">
      <w:pPr>
        <w:rPr>
          <w:color w:val="000000"/>
          <w:w w:val="108"/>
          <w:sz w:val="25"/>
          <w:szCs w:val="25"/>
          <w:lang w:val="de-DE"/>
        </w:rPr>
      </w:pPr>
      <w:r w:rsidRPr="000F2C02">
        <w:rPr>
          <w:color w:val="000000"/>
          <w:w w:val="108"/>
          <w:sz w:val="25"/>
          <w:szCs w:val="25"/>
          <w:lang w:val="de-DE"/>
        </w:rPr>
        <w:t>Nachtisch m -es, -e</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13"/>
          <w:w w:val="107"/>
          <w:sz w:val="25"/>
          <w:szCs w:val="25"/>
        </w:rPr>
        <w:t>десерт</w:t>
      </w:r>
      <w:r w:rsidRPr="000F2C02">
        <w:rPr>
          <w:color w:val="000000"/>
          <w:w w:val="108"/>
          <w:sz w:val="25"/>
          <w:szCs w:val="25"/>
          <w:lang w:val="de-DE"/>
        </w:rPr>
        <w:tab/>
      </w:r>
    </w:p>
    <w:p w:rsidR="00A77F19" w:rsidRPr="000F2C02" w:rsidRDefault="00A77F19" w:rsidP="00A77F19">
      <w:pPr>
        <w:rPr>
          <w:color w:val="000000"/>
          <w:w w:val="108"/>
          <w:sz w:val="25"/>
          <w:szCs w:val="25"/>
          <w:lang w:val="de-DE"/>
        </w:rPr>
      </w:pPr>
      <w:r w:rsidRPr="000F2C02">
        <w:rPr>
          <w:color w:val="000000"/>
          <w:w w:val="108"/>
          <w:sz w:val="25"/>
          <w:szCs w:val="25"/>
          <w:lang w:val="de-DE"/>
        </w:rPr>
        <w:t>Eis n –es</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rPr>
        <w:t>-</w:t>
      </w:r>
      <w:r w:rsidRPr="000F2C02">
        <w:rPr>
          <w:color w:val="000000"/>
          <w:w w:val="108"/>
          <w:sz w:val="25"/>
          <w:szCs w:val="25"/>
          <w:lang w:val="de-DE"/>
        </w:rPr>
        <w:tab/>
      </w:r>
      <w:r w:rsidRPr="000F2C02">
        <w:rPr>
          <w:color w:val="000000"/>
          <w:spacing w:val="-11"/>
          <w:w w:val="107"/>
          <w:sz w:val="25"/>
          <w:szCs w:val="25"/>
        </w:rPr>
        <w:t>морозиво</w:t>
      </w:r>
    </w:p>
    <w:p w:rsidR="00A77F19" w:rsidRPr="000F2C02" w:rsidRDefault="00A77F19" w:rsidP="00A77F19">
      <w:pPr>
        <w:rPr>
          <w:color w:val="000000"/>
          <w:w w:val="108"/>
          <w:sz w:val="25"/>
          <w:szCs w:val="25"/>
          <w:lang w:val="de-DE"/>
        </w:rPr>
      </w:pPr>
      <w:r w:rsidRPr="000F2C02">
        <w:rPr>
          <w:color w:val="000000"/>
          <w:w w:val="108"/>
          <w:sz w:val="25"/>
          <w:szCs w:val="25"/>
          <w:lang w:val="de-DE"/>
        </w:rPr>
        <w:t>Vorspeise f=, -n</w:t>
      </w:r>
      <w:r w:rsidRPr="000F2C02">
        <w:rPr>
          <w:color w:val="000000"/>
          <w:w w:val="108"/>
          <w:sz w:val="25"/>
          <w:szCs w:val="25"/>
          <w:lang w:val="de-DE"/>
        </w:rPr>
        <w:tab/>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2"/>
          <w:w w:val="107"/>
          <w:sz w:val="25"/>
          <w:szCs w:val="25"/>
        </w:rPr>
        <w:t>закуска</w:t>
      </w:r>
    </w:p>
    <w:p w:rsidR="00A77F19" w:rsidRPr="000F2C02" w:rsidRDefault="00A77F19" w:rsidP="00A77F19">
      <w:pPr>
        <w:rPr>
          <w:color w:val="000000"/>
          <w:w w:val="108"/>
          <w:sz w:val="25"/>
          <w:szCs w:val="25"/>
          <w:lang w:val="en-US"/>
        </w:rPr>
      </w:pPr>
      <w:r w:rsidRPr="000F2C02">
        <w:rPr>
          <w:color w:val="000000"/>
          <w:w w:val="108"/>
          <w:sz w:val="25"/>
          <w:szCs w:val="25"/>
          <w:lang w:val="en-US"/>
        </w:rPr>
        <w:t>Ober m -s, =</w:t>
      </w:r>
      <w:r w:rsidRPr="000F2C02">
        <w:rPr>
          <w:color w:val="000000"/>
          <w:w w:val="108"/>
          <w:sz w:val="25"/>
          <w:szCs w:val="25"/>
          <w:lang w:val="en-US"/>
        </w:rPr>
        <w:tab/>
      </w:r>
      <w:r w:rsidRPr="000F2C02">
        <w:rPr>
          <w:color w:val="000000"/>
          <w:w w:val="108"/>
          <w:sz w:val="25"/>
          <w:szCs w:val="25"/>
          <w:lang w:val="en-US"/>
        </w:rPr>
        <w:tab/>
      </w:r>
      <w:r w:rsidRPr="000F2C02">
        <w:rPr>
          <w:color w:val="000000"/>
          <w:w w:val="108"/>
          <w:sz w:val="25"/>
          <w:szCs w:val="25"/>
          <w:lang w:val="en-US"/>
        </w:rPr>
        <w:tab/>
      </w:r>
      <w:r w:rsidRPr="000F2C02">
        <w:rPr>
          <w:color w:val="000000"/>
          <w:w w:val="108"/>
          <w:sz w:val="25"/>
          <w:szCs w:val="25"/>
          <w:lang w:val="en-US"/>
        </w:rPr>
        <w:tab/>
      </w:r>
    </w:p>
    <w:p w:rsidR="00A77F19" w:rsidRPr="000F2C02" w:rsidRDefault="00A77F19" w:rsidP="00A77F19">
      <w:pPr>
        <w:rPr>
          <w:color w:val="000000"/>
          <w:w w:val="108"/>
          <w:sz w:val="25"/>
          <w:szCs w:val="25"/>
          <w:lang w:val="en-US"/>
        </w:rPr>
      </w:pPr>
      <w:r w:rsidRPr="000F2C02">
        <w:rPr>
          <w:color w:val="000000"/>
          <w:w w:val="108"/>
          <w:sz w:val="25"/>
          <w:szCs w:val="25"/>
          <w:lang w:val="en-US"/>
        </w:rPr>
        <w:t>Kellner m -s, =</w:t>
      </w:r>
      <w:r w:rsidRPr="000F2C02">
        <w:rPr>
          <w:color w:val="000000"/>
          <w:w w:val="108"/>
          <w:sz w:val="25"/>
          <w:szCs w:val="25"/>
          <w:lang w:val="en-US"/>
        </w:rPr>
        <w:tab/>
      </w:r>
      <w:r w:rsidRPr="000F2C02">
        <w:rPr>
          <w:color w:val="000000"/>
          <w:w w:val="108"/>
          <w:sz w:val="25"/>
          <w:szCs w:val="25"/>
          <w:lang w:val="en-US"/>
        </w:rPr>
        <w:tab/>
      </w:r>
      <w:r w:rsidRPr="000F2C02">
        <w:rPr>
          <w:color w:val="000000"/>
          <w:w w:val="108"/>
          <w:sz w:val="25"/>
          <w:szCs w:val="25"/>
          <w:lang w:val="en-US"/>
        </w:rPr>
        <w:tab/>
        <w:t>-</w:t>
      </w:r>
      <w:r w:rsidRPr="000F2C02">
        <w:rPr>
          <w:color w:val="000000"/>
          <w:w w:val="108"/>
          <w:sz w:val="25"/>
          <w:szCs w:val="25"/>
          <w:lang w:val="en-US"/>
        </w:rPr>
        <w:tab/>
      </w:r>
      <w:r w:rsidRPr="000F2C02">
        <w:rPr>
          <w:color w:val="000000"/>
          <w:spacing w:val="-7"/>
          <w:w w:val="107"/>
          <w:sz w:val="25"/>
          <w:szCs w:val="25"/>
        </w:rPr>
        <w:t>офіціант</w:t>
      </w:r>
    </w:p>
    <w:p w:rsidR="00A77F19" w:rsidRPr="00E44A37" w:rsidRDefault="00A77F19" w:rsidP="00A77F19">
      <w:pPr>
        <w:rPr>
          <w:color w:val="000000"/>
          <w:w w:val="108"/>
          <w:sz w:val="25"/>
          <w:szCs w:val="25"/>
        </w:rPr>
      </w:pPr>
      <w:r w:rsidRPr="004B2726">
        <w:rPr>
          <w:color w:val="000000"/>
          <w:w w:val="108"/>
          <w:sz w:val="25"/>
          <w:szCs w:val="25"/>
          <w:lang w:val="en-US"/>
        </w:rPr>
        <w:t>Lokal</w:t>
      </w:r>
      <w:r w:rsidRPr="00E44A37">
        <w:rPr>
          <w:color w:val="000000"/>
          <w:w w:val="108"/>
          <w:sz w:val="25"/>
          <w:szCs w:val="25"/>
        </w:rPr>
        <w:t xml:space="preserve"> </w:t>
      </w:r>
      <w:r w:rsidRPr="004B2726">
        <w:rPr>
          <w:color w:val="000000"/>
          <w:w w:val="108"/>
          <w:sz w:val="25"/>
          <w:szCs w:val="25"/>
          <w:lang w:val="en-US"/>
        </w:rPr>
        <w:t>n</w:t>
      </w:r>
      <w:r w:rsidRPr="00E44A37">
        <w:rPr>
          <w:color w:val="000000"/>
          <w:w w:val="108"/>
          <w:sz w:val="25"/>
          <w:szCs w:val="25"/>
        </w:rPr>
        <w:t xml:space="preserve"> -</w:t>
      </w:r>
      <w:r w:rsidRPr="004B2726">
        <w:rPr>
          <w:color w:val="000000"/>
          <w:w w:val="108"/>
          <w:sz w:val="25"/>
          <w:szCs w:val="25"/>
          <w:lang w:val="en-US"/>
        </w:rPr>
        <w:t>s</w:t>
      </w:r>
      <w:r w:rsidRPr="00E44A37">
        <w:rPr>
          <w:color w:val="000000"/>
          <w:w w:val="108"/>
          <w:sz w:val="25"/>
          <w:szCs w:val="25"/>
        </w:rPr>
        <w:t>, -</w:t>
      </w:r>
      <w:r w:rsidRPr="004B2726">
        <w:rPr>
          <w:color w:val="000000"/>
          <w:w w:val="108"/>
          <w:sz w:val="25"/>
          <w:szCs w:val="25"/>
          <w:lang w:val="en-US"/>
        </w:rPr>
        <w:t>e</w:t>
      </w:r>
      <w:r w:rsidRPr="00E44A37">
        <w:rPr>
          <w:color w:val="000000"/>
          <w:w w:val="108"/>
          <w:sz w:val="25"/>
          <w:szCs w:val="25"/>
        </w:rPr>
        <w:tab/>
      </w:r>
      <w:r w:rsidRPr="00E44A37">
        <w:rPr>
          <w:color w:val="000000"/>
          <w:w w:val="108"/>
          <w:sz w:val="25"/>
          <w:szCs w:val="25"/>
        </w:rPr>
        <w:tab/>
      </w:r>
      <w:r w:rsidRPr="00E44A37">
        <w:rPr>
          <w:color w:val="000000"/>
          <w:w w:val="108"/>
          <w:sz w:val="25"/>
          <w:szCs w:val="25"/>
        </w:rPr>
        <w:tab/>
        <w:t>-</w:t>
      </w:r>
      <w:r w:rsidRPr="00E44A37">
        <w:rPr>
          <w:color w:val="000000"/>
          <w:w w:val="108"/>
          <w:sz w:val="25"/>
          <w:szCs w:val="25"/>
        </w:rPr>
        <w:tab/>
      </w:r>
      <w:r w:rsidRPr="000F2C02">
        <w:rPr>
          <w:color w:val="000000"/>
          <w:spacing w:val="-1"/>
          <w:w w:val="107"/>
          <w:sz w:val="25"/>
          <w:szCs w:val="25"/>
        </w:rPr>
        <w:t xml:space="preserve">ресторан, кафе, закусочна </w:t>
      </w:r>
    </w:p>
    <w:p w:rsidR="00A77F19" w:rsidRPr="000F2C02" w:rsidRDefault="00A77F19" w:rsidP="00A77F19">
      <w:pPr>
        <w:rPr>
          <w:color w:val="000000"/>
          <w:spacing w:val="-1"/>
          <w:w w:val="107"/>
          <w:sz w:val="25"/>
          <w:szCs w:val="25"/>
          <w:lang w:val="de-DE"/>
        </w:rPr>
      </w:pPr>
      <w:r w:rsidRPr="000F2C02">
        <w:rPr>
          <w:color w:val="000000"/>
          <w:w w:val="108"/>
          <w:sz w:val="25"/>
          <w:szCs w:val="25"/>
          <w:lang w:val="de-DE"/>
        </w:rPr>
        <w:t>Rinderbraten m -s, =</w:t>
      </w:r>
      <w:r w:rsidRPr="000F2C02">
        <w:rPr>
          <w:color w:val="000000"/>
          <w:w w:val="108"/>
          <w:sz w:val="25"/>
          <w:szCs w:val="25"/>
          <w:lang w:val="de-DE"/>
        </w:rPr>
        <w:tab/>
      </w:r>
      <w:r w:rsidRPr="000F2C02">
        <w:rPr>
          <w:color w:val="000000"/>
          <w:w w:val="108"/>
          <w:sz w:val="25"/>
          <w:szCs w:val="25"/>
          <w:lang w:val="de-DE"/>
        </w:rPr>
        <w:tab/>
        <w:t>-</w:t>
      </w:r>
      <w:r w:rsidRPr="000F2C02">
        <w:rPr>
          <w:color w:val="000000"/>
          <w:w w:val="108"/>
          <w:sz w:val="25"/>
          <w:szCs w:val="25"/>
          <w:lang w:val="de-DE"/>
        </w:rPr>
        <w:tab/>
      </w:r>
      <w:r w:rsidRPr="000F2C02">
        <w:rPr>
          <w:color w:val="000000"/>
          <w:spacing w:val="-1"/>
          <w:w w:val="107"/>
          <w:sz w:val="25"/>
          <w:szCs w:val="25"/>
        </w:rPr>
        <w:t>смажена говядина</w:t>
      </w:r>
    </w:p>
    <w:p w:rsidR="00A77F19" w:rsidRPr="00045C78" w:rsidRDefault="00A77F19" w:rsidP="00A77F19">
      <w:pPr>
        <w:rPr>
          <w:b/>
          <w:bCs/>
          <w:color w:val="000000"/>
          <w:spacing w:val="-1"/>
          <w:w w:val="104"/>
          <w:sz w:val="20"/>
          <w:szCs w:val="20"/>
          <w:lang w:val="de-DE"/>
        </w:rPr>
      </w:pPr>
    </w:p>
    <w:p w:rsidR="00A77F19" w:rsidRPr="000F2C02" w:rsidRDefault="00A77F19" w:rsidP="00A77F19">
      <w:pPr>
        <w:jc w:val="center"/>
        <w:rPr>
          <w:spacing w:val="-1"/>
          <w:w w:val="104"/>
          <w:sz w:val="25"/>
          <w:szCs w:val="25"/>
        </w:rPr>
      </w:pPr>
      <w:r w:rsidRPr="000F2C02">
        <w:rPr>
          <w:spacing w:val="-1"/>
          <w:w w:val="104"/>
          <w:sz w:val="25"/>
          <w:szCs w:val="25"/>
        </w:rPr>
        <w:t>Redewendungen und Klischees</w:t>
      </w:r>
    </w:p>
    <w:p w:rsidR="00A77F19" w:rsidRPr="00F6704F" w:rsidRDefault="00A77F19" w:rsidP="00A77F19">
      <w:pPr>
        <w:rPr>
          <w:sz w:val="20"/>
          <w:szCs w:val="20"/>
          <w:lang w:val="de-DE"/>
        </w:rPr>
      </w:pPr>
    </w:p>
    <w:p w:rsidR="00A77F19" w:rsidRPr="000F2C02" w:rsidRDefault="00A77F19" w:rsidP="00A77F19">
      <w:pPr>
        <w:rPr>
          <w:sz w:val="25"/>
          <w:szCs w:val="25"/>
          <w:lang w:val="de-DE"/>
        </w:rPr>
      </w:pPr>
      <w:r w:rsidRPr="000F2C02">
        <w:rPr>
          <w:color w:val="000000"/>
          <w:spacing w:val="-1"/>
          <w:w w:val="104"/>
          <w:sz w:val="25"/>
          <w:szCs w:val="25"/>
          <w:lang w:val="de-DE"/>
        </w:rPr>
        <w:t>den Tisch reservieren</w:t>
      </w:r>
      <w:r w:rsidRPr="000F2C02">
        <w:rPr>
          <w:color w:val="000000"/>
          <w:spacing w:val="-1"/>
          <w:w w:val="104"/>
          <w:sz w:val="25"/>
          <w:szCs w:val="25"/>
          <w:lang w:val="de-DE"/>
        </w:rPr>
        <w:tab/>
      </w:r>
      <w:r w:rsidRPr="000F2C02">
        <w:rPr>
          <w:color w:val="000000"/>
          <w:spacing w:val="-1"/>
          <w:w w:val="104"/>
          <w:sz w:val="25"/>
          <w:szCs w:val="25"/>
        </w:rPr>
        <w:tab/>
        <w:t>-</w:t>
      </w:r>
      <w:r w:rsidRPr="000F2C02">
        <w:rPr>
          <w:color w:val="000000"/>
          <w:spacing w:val="-1"/>
          <w:w w:val="104"/>
          <w:sz w:val="25"/>
          <w:szCs w:val="25"/>
        </w:rPr>
        <w:tab/>
      </w:r>
      <w:r w:rsidRPr="000F2C02">
        <w:rPr>
          <w:color w:val="000000"/>
          <w:w w:val="105"/>
          <w:sz w:val="25"/>
          <w:szCs w:val="25"/>
        </w:rPr>
        <w:t xml:space="preserve">замовляти стіл </w:t>
      </w:r>
    </w:p>
    <w:p w:rsidR="00A77F19" w:rsidRPr="000F2C02" w:rsidRDefault="00A77F19" w:rsidP="00A77F19">
      <w:pPr>
        <w:rPr>
          <w:sz w:val="25"/>
          <w:szCs w:val="25"/>
          <w:lang w:val="de-DE"/>
        </w:rPr>
      </w:pPr>
      <w:r w:rsidRPr="000F2C02">
        <w:rPr>
          <w:color w:val="000000"/>
          <w:spacing w:val="-4"/>
          <w:w w:val="104"/>
          <w:sz w:val="25"/>
          <w:szCs w:val="25"/>
          <w:lang w:val="de-DE"/>
        </w:rPr>
        <w:t>kalte Speisen</w:t>
      </w:r>
      <w:r w:rsidRPr="000F2C02">
        <w:rPr>
          <w:color w:val="000000"/>
          <w:spacing w:val="-4"/>
          <w:w w:val="104"/>
          <w:sz w:val="25"/>
          <w:szCs w:val="25"/>
          <w:lang w:val="de-DE"/>
        </w:rPr>
        <w:tab/>
      </w:r>
      <w:r w:rsidRPr="000F2C02">
        <w:rPr>
          <w:color w:val="000000"/>
          <w:spacing w:val="-4"/>
          <w:w w:val="104"/>
          <w:sz w:val="25"/>
          <w:szCs w:val="25"/>
          <w:lang w:val="de-DE"/>
        </w:rPr>
        <w:tab/>
      </w:r>
      <w:r w:rsidRPr="000F2C02">
        <w:rPr>
          <w:color w:val="000000"/>
          <w:spacing w:val="-4"/>
          <w:w w:val="104"/>
          <w:sz w:val="25"/>
          <w:szCs w:val="25"/>
          <w:lang w:val="de-DE"/>
        </w:rPr>
        <w:tab/>
      </w:r>
      <w:r w:rsidRPr="000F2C02">
        <w:rPr>
          <w:color w:val="000000"/>
          <w:spacing w:val="-4"/>
          <w:w w:val="104"/>
          <w:sz w:val="25"/>
          <w:szCs w:val="25"/>
          <w:lang w:val="de-DE"/>
        </w:rPr>
        <w:tab/>
        <w:t>-</w:t>
      </w:r>
      <w:r w:rsidRPr="000F2C02">
        <w:rPr>
          <w:color w:val="000000"/>
          <w:spacing w:val="-4"/>
          <w:w w:val="104"/>
          <w:sz w:val="25"/>
          <w:szCs w:val="25"/>
          <w:lang w:val="de-DE"/>
        </w:rPr>
        <w:tab/>
      </w:r>
      <w:r w:rsidRPr="000F2C02">
        <w:rPr>
          <w:color w:val="000000"/>
          <w:spacing w:val="-1"/>
          <w:w w:val="105"/>
          <w:sz w:val="25"/>
          <w:szCs w:val="25"/>
        </w:rPr>
        <w:t xml:space="preserve">холодні страви </w:t>
      </w:r>
    </w:p>
    <w:p w:rsidR="00A77F19" w:rsidRPr="000F2C02" w:rsidRDefault="00A77F19" w:rsidP="00A77F19">
      <w:pPr>
        <w:rPr>
          <w:sz w:val="25"/>
          <w:szCs w:val="25"/>
          <w:lang w:val="de-DE"/>
        </w:rPr>
      </w:pPr>
      <w:r w:rsidRPr="000F2C02">
        <w:rPr>
          <w:color w:val="000000"/>
          <w:spacing w:val="-4"/>
          <w:w w:val="104"/>
          <w:sz w:val="25"/>
          <w:szCs w:val="25"/>
          <w:lang w:val="de-DE"/>
        </w:rPr>
        <w:t>warme Speisen</w:t>
      </w:r>
      <w:r w:rsidRPr="000F2C02">
        <w:rPr>
          <w:color w:val="000000"/>
          <w:spacing w:val="-4"/>
          <w:w w:val="104"/>
          <w:sz w:val="25"/>
          <w:szCs w:val="25"/>
          <w:lang w:val="de-DE"/>
        </w:rPr>
        <w:tab/>
      </w:r>
      <w:r w:rsidRPr="000F2C02">
        <w:rPr>
          <w:color w:val="000000"/>
          <w:spacing w:val="-4"/>
          <w:w w:val="104"/>
          <w:sz w:val="25"/>
          <w:szCs w:val="25"/>
          <w:lang w:val="de-DE"/>
        </w:rPr>
        <w:tab/>
      </w:r>
      <w:r w:rsidRPr="000F2C02">
        <w:rPr>
          <w:color w:val="000000"/>
          <w:spacing w:val="-4"/>
          <w:w w:val="104"/>
          <w:sz w:val="25"/>
          <w:szCs w:val="25"/>
          <w:lang w:val="de-DE"/>
        </w:rPr>
        <w:tab/>
        <w:t>-</w:t>
      </w:r>
      <w:r w:rsidRPr="000F2C02">
        <w:rPr>
          <w:color w:val="000000"/>
          <w:spacing w:val="-4"/>
          <w:w w:val="104"/>
          <w:sz w:val="25"/>
          <w:szCs w:val="25"/>
          <w:lang w:val="de-DE"/>
        </w:rPr>
        <w:tab/>
      </w:r>
      <w:r w:rsidRPr="000F2C02">
        <w:rPr>
          <w:color w:val="000000"/>
          <w:w w:val="105"/>
          <w:sz w:val="25"/>
          <w:szCs w:val="25"/>
        </w:rPr>
        <w:t xml:space="preserve">гарячі страви </w:t>
      </w:r>
    </w:p>
    <w:p w:rsidR="00A77F19" w:rsidRPr="000F2C02" w:rsidRDefault="00A77F19" w:rsidP="00A77F19">
      <w:pPr>
        <w:rPr>
          <w:sz w:val="25"/>
          <w:szCs w:val="25"/>
          <w:lang w:val="de-DE"/>
        </w:rPr>
      </w:pPr>
      <w:proofErr w:type="gramStart"/>
      <w:r w:rsidRPr="000F2C02">
        <w:rPr>
          <w:color w:val="000000"/>
          <w:spacing w:val="-5"/>
          <w:w w:val="104"/>
          <w:sz w:val="25"/>
          <w:szCs w:val="25"/>
          <w:lang w:val="de-DE"/>
        </w:rPr>
        <w:t>belegtes Brötchen</w:t>
      </w:r>
      <w:r w:rsidRPr="000F2C02">
        <w:rPr>
          <w:color w:val="000000"/>
          <w:spacing w:val="-5"/>
          <w:w w:val="104"/>
          <w:sz w:val="25"/>
          <w:szCs w:val="25"/>
          <w:lang w:val="de-DE"/>
        </w:rPr>
        <w:tab/>
      </w:r>
      <w:r w:rsidRPr="000F2C02">
        <w:rPr>
          <w:color w:val="000000"/>
          <w:spacing w:val="-5"/>
          <w:w w:val="104"/>
          <w:sz w:val="25"/>
          <w:szCs w:val="25"/>
          <w:lang w:val="de-DE"/>
        </w:rPr>
        <w:tab/>
      </w:r>
      <w:r w:rsidRPr="000F2C02">
        <w:rPr>
          <w:color w:val="000000"/>
          <w:spacing w:val="-5"/>
          <w:w w:val="104"/>
          <w:sz w:val="25"/>
          <w:szCs w:val="25"/>
          <w:lang w:val="de-DE"/>
        </w:rPr>
        <w:tab/>
      </w:r>
      <w:proofErr w:type="gramEnd"/>
      <w:r w:rsidRPr="000F2C02">
        <w:rPr>
          <w:color w:val="000000"/>
          <w:spacing w:val="-5"/>
          <w:w w:val="104"/>
          <w:sz w:val="25"/>
          <w:szCs w:val="25"/>
          <w:lang w:val="de-DE"/>
        </w:rPr>
        <w:t>-</w:t>
      </w:r>
      <w:r w:rsidRPr="000F2C02">
        <w:rPr>
          <w:color w:val="000000"/>
          <w:spacing w:val="-5"/>
          <w:w w:val="104"/>
          <w:sz w:val="25"/>
          <w:szCs w:val="25"/>
          <w:lang w:val="de-DE"/>
        </w:rPr>
        <w:tab/>
      </w:r>
      <w:r w:rsidRPr="000F2C02">
        <w:rPr>
          <w:color w:val="000000"/>
          <w:spacing w:val="-7"/>
          <w:w w:val="105"/>
          <w:sz w:val="25"/>
          <w:szCs w:val="25"/>
        </w:rPr>
        <w:t xml:space="preserve">бутерброд </w:t>
      </w:r>
      <w:r w:rsidRPr="000F2C02">
        <w:rPr>
          <w:color w:val="000000"/>
          <w:w w:val="105"/>
          <w:sz w:val="25"/>
          <w:szCs w:val="25"/>
        </w:rPr>
        <w:t xml:space="preserve">перша </w:t>
      </w:r>
    </w:p>
    <w:p w:rsidR="00A77F19" w:rsidRPr="000F2C02" w:rsidRDefault="00A77F19" w:rsidP="00A77F19">
      <w:pPr>
        <w:rPr>
          <w:color w:val="000000"/>
          <w:spacing w:val="-1"/>
          <w:w w:val="105"/>
          <w:sz w:val="25"/>
          <w:szCs w:val="25"/>
        </w:rPr>
      </w:pPr>
      <w:r w:rsidRPr="000F2C02">
        <w:rPr>
          <w:color w:val="000000"/>
          <w:w w:val="104"/>
          <w:sz w:val="25"/>
          <w:szCs w:val="25"/>
          <w:lang w:val="de-DE"/>
        </w:rPr>
        <w:t xml:space="preserve">zum ersten </w:t>
      </w:r>
      <w:r w:rsidRPr="000F2C02">
        <w:rPr>
          <w:color w:val="000000"/>
          <w:spacing w:val="-1"/>
          <w:w w:val="105"/>
          <w:sz w:val="25"/>
          <w:szCs w:val="25"/>
        </w:rPr>
        <w:t>Gang</w:t>
      </w:r>
      <w:r w:rsidRPr="000F2C02">
        <w:rPr>
          <w:color w:val="000000"/>
          <w:spacing w:val="-1"/>
          <w:w w:val="105"/>
          <w:sz w:val="25"/>
          <w:szCs w:val="25"/>
        </w:rPr>
        <w:tab/>
      </w:r>
      <w:r w:rsidRPr="000F2C02">
        <w:rPr>
          <w:color w:val="000000"/>
          <w:spacing w:val="-1"/>
          <w:w w:val="105"/>
          <w:sz w:val="25"/>
          <w:szCs w:val="25"/>
        </w:rPr>
        <w:tab/>
      </w:r>
      <w:r w:rsidRPr="000F2C02">
        <w:rPr>
          <w:color w:val="000000"/>
          <w:spacing w:val="-1"/>
          <w:w w:val="105"/>
          <w:sz w:val="25"/>
          <w:szCs w:val="25"/>
        </w:rPr>
        <w:tab/>
        <w:t>-</w:t>
      </w:r>
      <w:r w:rsidRPr="000F2C02">
        <w:rPr>
          <w:color w:val="000000"/>
          <w:spacing w:val="-1"/>
          <w:w w:val="105"/>
          <w:sz w:val="25"/>
          <w:szCs w:val="25"/>
        </w:rPr>
        <w:tab/>
        <w:t xml:space="preserve">страва смажена </w:t>
      </w:r>
    </w:p>
    <w:p w:rsidR="00A77F19" w:rsidRPr="000F2C02" w:rsidRDefault="00A77F19" w:rsidP="00A77F19">
      <w:pPr>
        <w:rPr>
          <w:color w:val="000000"/>
          <w:w w:val="105"/>
          <w:sz w:val="25"/>
          <w:szCs w:val="25"/>
          <w:lang w:val="de-DE"/>
        </w:rPr>
      </w:pPr>
      <w:r w:rsidRPr="000F2C02">
        <w:rPr>
          <w:color w:val="000000"/>
          <w:spacing w:val="-1"/>
          <w:w w:val="105"/>
          <w:sz w:val="25"/>
          <w:szCs w:val="25"/>
        </w:rPr>
        <w:t>Pommes frite</w:t>
      </w:r>
      <w:r w:rsidRPr="000F2C02">
        <w:rPr>
          <w:color w:val="000000"/>
          <w:spacing w:val="-4"/>
          <w:w w:val="104"/>
          <w:sz w:val="25"/>
          <w:szCs w:val="25"/>
          <w:lang w:val="de-DE"/>
        </w:rPr>
        <w:t>s</w:t>
      </w:r>
      <w:r w:rsidRPr="000F2C02">
        <w:rPr>
          <w:color w:val="000000"/>
          <w:spacing w:val="-4"/>
          <w:w w:val="104"/>
          <w:sz w:val="25"/>
          <w:szCs w:val="25"/>
          <w:lang w:val="de-DE"/>
        </w:rPr>
        <w:tab/>
      </w:r>
      <w:r w:rsidRPr="000F2C02">
        <w:rPr>
          <w:color w:val="000000"/>
          <w:spacing w:val="-4"/>
          <w:w w:val="104"/>
          <w:sz w:val="25"/>
          <w:szCs w:val="25"/>
          <w:lang w:val="de-DE"/>
        </w:rPr>
        <w:tab/>
      </w:r>
      <w:r w:rsidRPr="000F2C02">
        <w:rPr>
          <w:color w:val="000000"/>
          <w:spacing w:val="-4"/>
          <w:w w:val="104"/>
          <w:sz w:val="25"/>
          <w:szCs w:val="25"/>
          <w:lang w:val="de-DE"/>
        </w:rPr>
        <w:tab/>
        <w:t>-</w:t>
      </w:r>
      <w:r w:rsidRPr="000F2C02">
        <w:rPr>
          <w:color w:val="000000"/>
          <w:spacing w:val="-4"/>
          <w:w w:val="104"/>
          <w:sz w:val="25"/>
          <w:szCs w:val="25"/>
          <w:lang w:val="de-DE"/>
        </w:rPr>
        <w:tab/>
      </w:r>
      <w:r w:rsidRPr="000F2C02">
        <w:rPr>
          <w:color w:val="000000"/>
          <w:w w:val="105"/>
          <w:sz w:val="25"/>
          <w:szCs w:val="25"/>
        </w:rPr>
        <w:t>картопля</w:t>
      </w:r>
    </w:p>
    <w:p w:rsidR="00A77F19" w:rsidRPr="00A77F19" w:rsidRDefault="00A77F19" w:rsidP="00A77F19">
      <w:pPr>
        <w:rPr>
          <w:b/>
          <w:bCs/>
          <w:i/>
          <w:iCs/>
          <w:color w:val="000000"/>
          <w:w w:val="106"/>
          <w:sz w:val="25"/>
          <w:szCs w:val="25"/>
          <w:lang w:val="uk-UA"/>
        </w:rPr>
      </w:pPr>
      <w:r>
        <w:rPr>
          <w:b/>
          <w:bCs/>
          <w:i/>
          <w:iCs/>
          <w:color w:val="000000"/>
          <w:w w:val="106"/>
          <w:sz w:val="25"/>
          <w:szCs w:val="25"/>
          <w:lang w:val="uk-UA"/>
        </w:rPr>
        <w:t>Слова написати у словники і вивчити,</w:t>
      </w:r>
    </w:p>
    <w:p w:rsidR="00A77F19" w:rsidRPr="000F2C02" w:rsidRDefault="00A77F19" w:rsidP="00A77F19">
      <w:pPr>
        <w:jc w:val="both"/>
        <w:rPr>
          <w:sz w:val="25"/>
          <w:szCs w:val="25"/>
          <w:lang w:val="de-DE"/>
        </w:rPr>
      </w:pPr>
      <w:r w:rsidRPr="000F2C02">
        <w:rPr>
          <w:b/>
          <w:bCs/>
          <w:i/>
          <w:iCs/>
          <w:color w:val="000000"/>
          <w:w w:val="106"/>
          <w:sz w:val="25"/>
          <w:szCs w:val="25"/>
          <w:lang w:val="de-DE"/>
        </w:rPr>
        <w:t>Lesen und inszenieren Sie folgende Dialoge!</w:t>
      </w:r>
    </w:p>
    <w:p w:rsidR="00A77F19" w:rsidRPr="000F2C02" w:rsidRDefault="00A77F19" w:rsidP="00A77F19">
      <w:pPr>
        <w:jc w:val="both"/>
        <w:rPr>
          <w:sz w:val="25"/>
          <w:szCs w:val="25"/>
          <w:lang w:val="de-DE"/>
        </w:rPr>
      </w:pPr>
      <w:r w:rsidRPr="000F2C02">
        <w:rPr>
          <w:color w:val="000000"/>
          <w:spacing w:val="34"/>
          <w:w w:val="107"/>
          <w:sz w:val="25"/>
          <w:szCs w:val="25"/>
          <w:lang w:val="de-DE"/>
        </w:rPr>
        <w:t>Ober.:</w:t>
      </w:r>
      <w:r w:rsidRPr="000F2C02">
        <w:rPr>
          <w:color w:val="000000"/>
          <w:w w:val="107"/>
          <w:sz w:val="25"/>
          <w:szCs w:val="25"/>
          <w:lang w:val="de-DE"/>
        </w:rPr>
        <w:t xml:space="preserve"> </w:t>
      </w:r>
      <w:r w:rsidRPr="000F2C02">
        <w:rPr>
          <w:color w:val="000000"/>
          <w:spacing w:val="-4"/>
          <w:w w:val="107"/>
          <w:sz w:val="25"/>
          <w:szCs w:val="25"/>
          <w:lang w:val="de-DE"/>
        </w:rPr>
        <w:t>Bitte schön, meine Damen und Herren!</w:t>
      </w:r>
    </w:p>
    <w:p w:rsidR="00A77F19" w:rsidRPr="000F2C02" w:rsidRDefault="00A77F19" w:rsidP="00A77F19">
      <w:pPr>
        <w:jc w:val="both"/>
        <w:rPr>
          <w:sz w:val="25"/>
          <w:szCs w:val="25"/>
          <w:lang w:val="de-DE"/>
        </w:rPr>
      </w:pPr>
      <w:r w:rsidRPr="000F2C02">
        <w:rPr>
          <w:color w:val="000000"/>
          <w:spacing w:val="-1"/>
          <w:w w:val="107"/>
          <w:sz w:val="25"/>
          <w:szCs w:val="25"/>
          <w:lang w:val="de-DE"/>
        </w:rPr>
        <w:t>G a s t e.: Wir haben einen Tisch reserviert.</w:t>
      </w:r>
    </w:p>
    <w:p w:rsidR="00A77F19" w:rsidRPr="000F2C02" w:rsidRDefault="00A77F19" w:rsidP="00A77F19">
      <w:pPr>
        <w:jc w:val="both"/>
        <w:rPr>
          <w:color w:val="000000"/>
          <w:spacing w:val="-4"/>
          <w:w w:val="112"/>
          <w:sz w:val="25"/>
          <w:szCs w:val="25"/>
          <w:lang w:val="de-DE"/>
        </w:rPr>
      </w:pPr>
      <w:r w:rsidRPr="000F2C02">
        <w:rPr>
          <w:color w:val="000000"/>
          <w:spacing w:val="-2"/>
          <w:w w:val="107"/>
          <w:sz w:val="25"/>
          <w:szCs w:val="25"/>
          <w:lang w:val="de-DE"/>
        </w:rPr>
        <w:t>O.: Alles in Ordnung. Ihr Tisch ist dort, in der Sitznische. Nehmen</w:t>
      </w:r>
      <w:r w:rsidRPr="000F2C02">
        <w:rPr>
          <w:color w:val="000000"/>
          <w:spacing w:val="-2"/>
          <w:w w:val="107"/>
          <w:sz w:val="25"/>
          <w:szCs w:val="25"/>
        </w:rPr>
        <w:t xml:space="preserve"> </w:t>
      </w:r>
      <w:r w:rsidRPr="000F2C02">
        <w:rPr>
          <w:color w:val="000000"/>
          <w:spacing w:val="-3"/>
          <w:w w:val="112"/>
          <w:sz w:val="25"/>
          <w:szCs w:val="25"/>
          <w:lang w:val="de-DE"/>
        </w:rPr>
        <w:t xml:space="preserve">Sie bitte ihre </w:t>
      </w:r>
      <w:r w:rsidRPr="000F2C02">
        <w:rPr>
          <w:i/>
          <w:iCs/>
          <w:color w:val="000000"/>
          <w:spacing w:val="-3"/>
          <w:w w:val="112"/>
          <w:sz w:val="25"/>
          <w:szCs w:val="25"/>
          <w:lang w:val="de-DE"/>
        </w:rPr>
        <w:t xml:space="preserve">Plätze </w:t>
      </w:r>
      <w:r w:rsidRPr="000F2C02">
        <w:rPr>
          <w:color w:val="000000"/>
          <w:spacing w:val="-3"/>
          <w:w w:val="112"/>
          <w:sz w:val="25"/>
          <w:szCs w:val="25"/>
          <w:lang w:val="de-DE"/>
        </w:rPr>
        <w:t xml:space="preserve">ein, und ich bringe sofort Speise- und </w:t>
      </w:r>
      <w:r w:rsidRPr="000F2C02">
        <w:rPr>
          <w:color w:val="000000"/>
          <w:spacing w:val="-4"/>
          <w:w w:val="112"/>
          <w:sz w:val="25"/>
          <w:szCs w:val="25"/>
          <w:lang w:val="de-DE"/>
        </w:rPr>
        <w:t xml:space="preserve">Getränkekarten. Möchten Sie </w:t>
      </w:r>
      <w:r>
        <w:rPr>
          <w:color w:val="000000"/>
          <w:spacing w:val="-4"/>
          <w:w w:val="112"/>
          <w:sz w:val="25"/>
          <w:szCs w:val="25"/>
          <w:lang w:val="de-DE"/>
        </w:rPr>
        <w:t>v</w:t>
      </w:r>
      <w:r w:rsidRPr="000F2C02">
        <w:rPr>
          <w:color w:val="000000"/>
          <w:spacing w:val="-4"/>
          <w:w w:val="112"/>
          <w:sz w:val="25"/>
          <w:szCs w:val="25"/>
          <w:lang w:val="de-DE"/>
        </w:rPr>
        <w:t xml:space="preserve">or dem Essen etwas trinken? </w:t>
      </w:r>
    </w:p>
    <w:p w:rsidR="00A77F19" w:rsidRPr="000F2C02" w:rsidRDefault="00A77F19" w:rsidP="00A77F19">
      <w:pPr>
        <w:jc w:val="both"/>
        <w:rPr>
          <w:color w:val="000000"/>
          <w:spacing w:val="-7"/>
          <w:w w:val="112"/>
          <w:sz w:val="25"/>
          <w:szCs w:val="25"/>
          <w:lang w:val="de-DE"/>
        </w:rPr>
      </w:pPr>
      <w:r w:rsidRPr="000F2C02">
        <w:rPr>
          <w:color w:val="000000"/>
          <w:spacing w:val="-7"/>
          <w:w w:val="112"/>
          <w:sz w:val="25"/>
          <w:szCs w:val="25"/>
          <w:lang w:val="de-DE"/>
        </w:rPr>
        <w:t>G.: Bringen Sie uns bitte eine Flasche Rotwein.</w:t>
      </w:r>
    </w:p>
    <w:p w:rsidR="00A77F19" w:rsidRPr="000F2C02" w:rsidRDefault="00A77F19" w:rsidP="00A77F19">
      <w:pPr>
        <w:jc w:val="both"/>
        <w:rPr>
          <w:color w:val="000000"/>
          <w:spacing w:val="-7"/>
          <w:w w:val="112"/>
          <w:sz w:val="25"/>
          <w:szCs w:val="25"/>
          <w:lang w:val="de-DE"/>
        </w:rPr>
      </w:pPr>
      <w:proofErr w:type="gramStart"/>
      <w:r w:rsidRPr="000F2C02">
        <w:rPr>
          <w:color w:val="000000"/>
          <w:spacing w:val="-7"/>
          <w:w w:val="112"/>
          <w:sz w:val="25"/>
          <w:szCs w:val="25"/>
          <w:lang w:val="de-DE"/>
        </w:rPr>
        <w:lastRenderedPageBreak/>
        <w:t>O.:</w:t>
      </w:r>
      <w:proofErr w:type="gramEnd"/>
      <w:r w:rsidRPr="000F2C02">
        <w:rPr>
          <w:color w:val="000000"/>
          <w:spacing w:val="-7"/>
          <w:w w:val="112"/>
          <w:sz w:val="25"/>
          <w:szCs w:val="25"/>
          <w:lang w:val="de-DE"/>
        </w:rPr>
        <w:t xml:space="preserve"> Haben Sie schon ausgewählt?</w:t>
      </w:r>
    </w:p>
    <w:p w:rsidR="00A77F19" w:rsidRPr="000F2C02" w:rsidRDefault="00A77F19" w:rsidP="00A77F19">
      <w:pPr>
        <w:jc w:val="both"/>
        <w:rPr>
          <w:sz w:val="25"/>
          <w:szCs w:val="25"/>
          <w:lang w:val="de-DE"/>
        </w:rPr>
      </w:pPr>
      <w:r w:rsidRPr="000F2C02">
        <w:rPr>
          <w:color w:val="000000"/>
          <w:spacing w:val="-7"/>
          <w:w w:val="112"/>
          <w:sz w:val="25"/>
          <w:szCs w:val="25"/>
          <w:lang w:val="de-DE"/>
        </w:rPr>
        <w:t>G.: Ich möchte deutsch essen. Was können Sie mir empfehlen?</w:t>
      </w:r>
    </w:p>
    <w:p w:rsidR="00A77F19" w:rsidRPr="000F2C02" w:rsidRDefault="00A77F19" w:rsidP="00A77F19">
      <w:pPr>
        <w:jc w:val="both"/>
        <w:rPr>
          <w:color w:val="000000"/>
          <w:spacing w:val="-4"/>
          <w:w w:val="112"/>
          <w:sz w:val="25"/>
          <w:szCs w:val="25"/>
          <w:lang w:val="de-DE"/>
        </w:rPr>
      </w:pPr>
      <w:proofErr w:type="gramStart"/>
      <w:r w:rsidRPr="000F2C02">
        <w:rPr>
          <w:color w:val="000000"/>
          <w:spacing w:val="-6"/>
          <w:w w:val="112"/>
          <w:sz w:val="25"/>
          <w:szCs w:val="25"/>
          <w:lang w:val="de-DE"/>
        </w:rPr>
        <w:t>O.:</w:t>
      </w:r>
      <w:proofErr w:type="gramEnd"/>
      <w:r w:rsidRPr="000F2C02">
        <w:rPr>
          <w:color w:val="000000"/>
          <w:spacing w:val="-6"/>
          <w:w w:val="112"/>
          <w:sz w:val="25"/>
          <w:szCs w:val="25"/>
          <w:lang w:val="de-DE"/>
        </w:rPr>
        <w:t xml:space="preserve"> Dann rate ich Ihnen zur Ochsensuppe. Und zum zweiten Gang</w:t>
      </w:r>
      <w:r w:rsidRPr="000F2C02">
        <w:rPr>
          <w:color w:val="000000"/>
          <w:spacing w:val="-6"/>
          <w:w w:val="112"/>
          <w:sz w:val="25"/>
          <w:szCs w:val="25"/>
        </w:rPr>
        <w:t xml:space="preserve"> </w:t>
      </w:r>
      <w:r w:rsidRPr="000F2C02">
        <w:rPr>
          <w:color w:val="000000"/>
          <w:spacing w:val="-4"/>
          <w:w w:val="112"/>
          <w:sz w:val="25"/>
          <w:szCs w:val="25"/>
          <w:lang w:val="de-DE"/>
        </w:rPr>
        <w:t xml:space="preserve">Rinderbraten mit Gemüse. </w:t>
      </w:r>
    </w:p>
    <w:p w:rsidR="00A77F19" w:rsidRPr="000F2C02" w:rsidRDefault="00A77F19" w:rsidP="00A77F19">
      <w:pPr>
        <w:jc w:val="both"/>
        <w:rPr>
          <w:color w:val="000000"/>
          <w:spacing w:val="-7"/>
          <w:w w:val="112"/>
          <w:sz w:val="25"/>
          <w:szCs w:val="25"/>
          <w:lang w:val="de-DE"/>
        </w:rPr>
      </w:pPr>
      <w:r w:rsidRPr="000F2C02">
        <w:rPr>
          <w:color w:val="000000"/>
          <w:spacing w:val="-7"/>
          <w:w w:val="112"/>
          <w:sz w:val="25"/>
          <w:szCs w:val="25"/>
          <w:lang w:val="de-DE"/>
        </w:rPr>
        <w:t>G.: Einverstanden. Ich nehme diese Gerichte.</w:t>
      </w:r>
    </w:p>
    <w:p w:rsidR="00A77F19" w:rsidRPr="000F2C02" w:rsidRDefault="00A77F19" w:rsidP="00A77F19">
      <w:pPr>
        <w:jc w:val="both"/>
        <w:rPr>
          <w:color w:val="000000"/>
          <w:spacing w:val="-11"/>
          <w:w w:val="112"/>
          <w:sz w:val="25"/>
          <w:szCs w:val="25"/>
          <w:lang w:val="de-DE"/>
        </w:rPr>
      </w:pPr>
      <w:proofErr w:type="gramStart"/>
      <w:r w:rsidRPr="000F2C02">
        <w:rPr>
          <w:color w:val="000000"/>
          <w:spacing w:val="-11"/>
          <w:w w:val="112"/>
          <w:sz w:val="25"/>
          <w:szCs w:val="25"/>
          <w:lang w:val="de-DE"/>
        </w:rPr>
        <w:t>O.:</w:t>
      </w:r>
      <w:proofErr w:type="gramEnd"/>
      <w:r w:rsidRPr="000F2C02">
        <w:rPr>
          <w:color w:val="000000"/>
          <w:spacing w:val="-11"/>
          <w:w w:val="112"/>
          <w:sz w:val="25"/>
          <w:szCs w:val="25"/>
          <w:lang w:val="de-DE"/>
        </w:rPr>
        <w:t xml:space="preserve"> Möchten Sie keine Vorspeise? </w:t>
      </w:r>
    </w:p>
    <w:p w:rsidR="00A77F19" w:rsidRPr="000F2C02" w:rsidRDefault="00A77F19" w:rsidP="00A77F19">
      <w:pPr>
        <w:jc w:val="both"/>
        <w:rPr>
          <w:color w:val="000000"/>
          <w:spacing w:val="-8"/>
          <w:w w:val="112"/>
          <w:sz w:val="25"/>
          <w:szCs w:val="25"/>
          <w:lang w:val="de-DE"/>
        </w:rPr>
      </w:pPr>
      <w:r w:rsidRPr="000F2C02">
        <w:rPr>
          <w:color w:val="000000"/>
          <w:spacing w:val="-9"/>
          <w:w w:val="112"/>
          <w:sz w:val="25"/>
          <w:szCs w:val="25"/>
          <w:lang w:val="de-DE"/>
        </w:rPr>
        <w:t>G.: Doch, bringen Sie mir bitte einen Gurkensalat. Und als Nachtisch</w:t>
      </w:r>
      <w:r w:rsidRPr="000F2C02">
        <w:rPr>
          <w:color w:val="000000"/>
          <w:spacing w:val="-9"/>
          <w:w w:val="112"/>
          <w:sz w:val="25"/>
          <w:szCs w:val="25"/>
        </w:rPr>
        <w:t xml:space="preserve"> </w:t>
      </w:r>
      <w:r w:rsidRPr="000F2C02">
        <w:rPr>
          <w:color w:val="000000"/>
          <w:spacing w:val="-8"/>
          <w:w w:val="112"/>
          <w:sz w:val="25"/>
          <w:szCs w:val="25"/>
          <w:lang w:val="de-DE"/>
        </w:rPr>
        <w:t xml:space="preserve">bekomme ich Schokoladeneis und eine Tasse Kaffee. </w:t>
      </w:r>
    </w:p>
    <w:p w:rsidR="00A77F19" w:rsidRPr="000F2C02" w:rsidRDefault="00A77F19" w:rsidP="00A77F19">
      <w:pPr>
        <w:jc w:val="both"/>
        <w:rPr>
          <w:color w:val="000000"/>
          <w:spacing w:val="-7"/>
          <w:w w:val="112"/>
          <w:sz w:val="25"/>
          <w:szCs w:val="25"/>
          <w:lang w:val="de-DE"/>
        </w:rPr>
      </w:pPr>
      <w:r w:rsidRPr="000F2C02">
        <w:rPr>
          <w:color w:val="000000"/>
          <w:spacing w:val="-7"/>
          <w:w w:val="112"/>
          <w:sz w:val="25"/>
          <w:szCs w:val="25"/>
          <w:lang w:val="de-DE"/>
        </w:rPr>
        <w:t>O</w:t>
      </w:r>
      <w:r w:rsidRPr="000F2C02">
        <w:rPr>
          <w:color w:val="000000"/>
          <w:spacing w:val="-7"/>
          <w:w w:val="112"/>
          <w:sz w:val="25"/>
          <w:szCs w:val="25"/>
        </w:rPr>
        <w:t xml:space="preserve">.: </w:t>
      </w:r>
      <w:r w:rsidRPr="000F2C02">
        <w:rPr>
          <w:color w:val="000000"/>
          <w:spacing w:val="-7"/>
          <w:w w:val="112"/>
          <w:sz w:val="25"/>
          <w:szCs w:val="25"/>
          <w:lang w:val="de-DE"/>
        </w:rPr>
        <w:t>Haben Sie noch einen Wunsch?</w:t>
      </w:r>
    </w:p>
    <w:p w:rsidR="00A77F19" w:rsidRPr="000F2C02" w:rsidRDefault="00A77F19" w:rsidP="00A77F19">
      <w:pPr>
        <w:jc w:val="both"/>
        <w:rPr>
          <w:color w:val="000000"/>
          <w:spacing w:val="-12"/>
          <w:w w:val="112"/>
          <w:sz w:val="25"/>
          <w:szCs w:val="25"/>
          <w:lang w:val="de-DE"/>
        </w:rPr>
      </w:pPr>
      <w:r w:rsidRPr="000F2C02">
        <w:rPr>
          <w:color w:val="000000"/>
          <w:spacing w:val="-12"/>
          <w:w w:val="112"/>
          <w:sz w:val="25"/>
          <w:szCs w:val="25"/>
          <w:lang w:val="de-DE"/>
        </w:rPr>
        <w:t xml:space="preserve">G.: Nein! </w:t>
      </w:r>
    </w:p>
    <w:p w:rsidR="00A77F19" w:rsidRPr="000F2C02" w:rsidRDefault="00A77F19" w:rsidP="00A77F19">
      <w:pPr>
        <w:jc w:val="both"/>
        <w:rPr>
          <w:color w:val="000000"/>
          <w:spacing w:val="-8"/>
          <w:w w:val="112"/>
          <w:sz w:val="25"/>
          <w:szCs w:val="25"/>
          <w:lang w:val="de-DE"/>
        </w:rPr>
      </w:pPr>
      <w:r w:rsidRPr="000F2C02">
        <w:rPr>
          <w:color w:val="000000"/>
          <w:spacing w:val="-10"/>
          <w:w w:val="112"/>
          <w:sz w:val="25"/>
          <w:szCs w:val="25"/>
          <w:lang w:val="de-DE"/>
        </w:rPr>
        <w:t xml:space="preserve">O.: </w:t>
      </w:r>
      <w:r w:rsidRPr="000F2C02">
        <w:rPr>
          <w:color w:val="000000"/>
          <w:spacing w:val="-8"/>
          <w:w w:val="112"/>
          <w:sz w:val="25"/>
          <w:szCs w:val="25"/>
          <w:lang w:val="de-DE"/>
        </w:rPr>
        <w:t>Guten Appetit!</w:t>
      </w:r>
    </w:p>
    <w:p w:rsidR="00A77F19" w:rsidRPr="000F2C02" w:rsidRDefault="00A77F19" w:rsidP="00A77F19">
      <w:pPr>
        <w:jc w:val="both"/>
        <w:rPr>
          <w:color w:val="000000"/>
          <w:spacing w:val="-8"/>
          <w:w w:val="112"/>
          <w:sz w:val="25"/>
          <w:szCs w:val="25"/>
          <w:lang w:val="de-DE"/>
        </w:rPr>
      </w:pPr>
      <w:r>
        <w:rPr>
          <w:color w:val="000000"/>
          <w:spacing w:val="-8"/>
          <w:w w:val="112"/>
          <w:sz w:val="25"/>
          <w:szCs w:val="25"/>
          <w:lang w:val="de-DE"/>
        </w:rPr>
        <w:t xml:space="preserve">2. </w:t>
      </w:r>
      <w:r w:rsidRPr="000F2C02">
        <w:rPr>
          <w:color w:val="000000"/>
          <w:spacing w:val="-8"/>
          <w:w w:val="112"/>
          <w:sz w:val="25"/>
          <w:szCs w:val="25"/>
          <w:lang w:val="de-DE"/>
        </w:rPr>
        <w:t>Hans.: Die Speisekarte bitte, Herr Ober!</w:t>
      </w:r>
    </w:p>
    <w:p w:rsidR="00A77F19" w:rsidRPr="000F2C02" w:rsidRDefault="00A77F19" w:rsidP="00A77F19">
      <w:pPr>
        <w:jc w:val="both"/>
        <w:rPr>
          <w:sz w:val="25"/>
          <w:szCs w:val="25"/>
        </w:rPr>
      </w:pPr>
      <w:r w:rsidRPr="000F2C02">
        <w:rPr>
          <w:color w:val="000000"/>
          <w:spacing w:val="-8"/>
          <w:w w:val="112"/>
          <w:sz w:val="25"/>
          <w:szCs w:val="25"/>
          <w:lang w:val="de-DE"/>
        </w:rPr>
        <w:t>Ober</w:t>
      </w:r>
      <w:r w:rsidRPr="000F2C02">
        <w:rPr>
          <w:color w:val="000000"/>
          <w:spacing w:val="58"/>
          <w:w w:val="112"/>
          <w:sz w:val="25"/>
          <w:szCs w:val="25"/>
          <w:lang w:val="de-DE"/>
        </w:rPr>
        <w:t>:</w:t>
      </w:r>
      <w:r w:rsidRPr="000F2C02">
        <w:rPr>
          <w:color w:val="000000"/>
          <w:w w:val="112"/>
          <w:sz w:val="25"/>
          <w:szCs w:val="25"/>
          <w:lang w:val="de-DE"/>
        </w:rPr>
        <w:t xml:space="preserve"> Hier, meine Herren! Möchten Sie das Menü zu </w:t>
      </w:r>
      <w:r w:rsidRPr="000F2C02">
        <w:rPr>
          <w:color w:val="000000"/>
          <w:w w:val="112"/>
          <w:sz w:val="25"/>
          <w:szCs w:val="25"/>
        </w:rPr>
        <w:t>5.80?</w:t>
      </w:r>
    </w:p>
    <w:p w:rsidR="00A77F19" w:rsidRPr="000F2C02" w:rsidRDefault="00A77F19" w:rsidP="00A77F19">
      <w:pPr>
        <w:jc w:val="both"/>
        <w:rPr>
          <w:spacing w:val="-6"/>
          <w:w w:val="112"/>
          <w:sz w:val="25"/>
          <w:szCs w:val="25"/>
          <w:lang w:val="de-DE"/>
        </w:rPr>
      </w:pPr>
      <w:r w:rsidRPr="000F2C02">
        <w:rPr>
          <w:spacing w:val="-6"/>
          <w:w w:val="112"/>
          <w:sz w:val="25"/>
          <w:szCs w:val="25"/>
          <w:lang w:val="de-DE"/>
        </w:rPr>
        <w:t>Gemüsesuppe, Rindfleisch mit Kartoffeln und Salat, Nachtisch.</w:t>
      </w:r>
    </w:p>
    <w:p w:rsidR="00A77F19" w:rsidRPr="000F2C02" w:rsidRDefault="00A77F19" w:rsidP="00A77F19">
      <w:pPr>
        <w:jc w:val="both"/>
        <w:rPr>
          <w:sz w:val="25"/>
          <w:szCs w:val="25"/>
        </w:rPr>
      </w:pPr>
      <w:proofErr w:type="gramStart"/>
      <w:r w:rsidRPr="000F2C02">
        <w:rPr>
          <w:color w:val="000000"/>
          <w:spacing w:val="22"/>
          <w:w w:val="112"/>
          <w:sz w:val="25"/>
          <w:szCs w:val="25"/>
          <w:lang w:val="de-DE"/>
        </w:rPr>
        <w:t>Robert.:</w:t>
      </w:r>
      <w:proofErr w:type="gramEnd"/>
      <w:r w:rsidRPr="000F2C02">
        <w:rPr>
          <w:color w:val="000000"/>
          <w:w w:val="112"/>
          <w:sz w:val="25"/>
          <w:szCs w:val="25"/>
          <w:lang w:val="de-DE"/>
        </w:rPr>
        <w:t xml:space="preserve"> </w:t>
      </w:r>
      <w:r w:rsidRPr="000F2C02">
        <w:rPr>
          <w:color w:val="000000"/>
          <w:spacing w:val="-5"/>
          <w:w w:val="112"/>
          <w:sz w:val="25"/>
          <w:szCs w:val="25"/>
          <w:lang w:val="de-DE"/>
        </w:rPr>
        <w:t>Gut, und ein Bier bitte!</w:t>
      </w:r>
    </w:p>
    <w:p w:rsidR="00A77F19" w:rsidRPr="000F2C02" w:rsidRDefault="00A77F19" w:rsidP="00A77F19">
      <w:pPr>
        <w:jc w:val="both"/>
        <w:rPr>
          <w:sz w:val="25"/>
          <w:szCs w:val="25"/>
        </w:rPr>
      </w:pPr>
      <w:proofErr w:type="gramStart"/>
      <w:r w:rsidRPr="000F2C02">
        <w:rPr>
          <w:color w:val="000000"/>
          <w:spacing w:val="-7"/>
          <w:w w:val="112"/>
          <w:sz w:val="25"/>
          <w:szCs w:val="25"/>
          <w:lang w:val="de-DE"/>
        </w:rPr>
        <w:t>H.:</w:t>
      </w:r>
      <w:proofErr w:type="gramEnd"/>
      <w:r w:rsidRPr="000F2C02">
        <w:rPr>
          <w:color w:val="000000"/>
          <w:spacing w:val="-7"/>
          <w:w w:val="112"/>
          <w:sz w:val="25"/>
          <w:szCs w:val="25"/>
          <w:lang w:val="de-DE"/>
        </w:rPr>
        <w:t xml:space="preserve"> Ich nehme auch das Menü, aber ohne Suppe bitte!</w:t>
      </w:r>
    </w:p>
    <w:p w:rsidR="00A77F19" w:rsidRPr="000F2C02" w:rsidRDefault="00A77F19" w:rsidP="00A77F19">
      <w:pPr>
        <w:jc w:val="both"/>
        <w:rPr>
          <w:sz w:val="25"/>
          <w:szCs w:val="25"/>
        </w:rPr>
      </w:pPr>
      <w:proofErr w:type="gramStart"/>
      <w:r w:rsidRPr="000F2C02">
        <w:rPr>
          <w:color w:val="000000"/>
          <w:spacing w:val="-7"/>
          <w:w w:val="112"/>
          <w:sz w:val="25"/>
          <w:szCs w:val="25"/>
          <w:lang w:val="de-DE"/>
        </w:rPr>
        <w:t>O.:</w:t>
      </w:r>
      <w:proofErr w:type="gramEnd"/>
      <w:r w:rsidRPr="000F2C02">
        <w:rPr>
          <w:color w:val="000000"/>
          <w:spacing w:val="-7"/>
          <w:w w:val="112"/>
          <w:sz w:val="25"/>
          <w:szCs w:val="25"/>
          <w:lang w:val="de-DE"/>
        </w:rPr>
        <w:t xml:space="preserve"> Was trinken Sie?</w:t>
      </w:r>
    </w:p>
    <w:p w:rsidR="00A77F19" w:rsidRPr="000F2C02" w:rsidRDefault="00A77F19" w:rsidP="00A77F19">
      <w:pPr>
        <w:jc w:val="both"/>
        <w:rPr>
          <w:sz w:val="25"/>
          <w:szCs w:val="25"/>
        </w:rPr>
      </w:pPr>
      <w:proofErr w:type="gramStart"/>
      <w:r w:rsidRPr="000F2C02">
        <w:rPr>
          <w:color w:val="000000"/>
          <w:spacing w:val="-12"/>
          <w:w w:val="112"/>
          <w:sz w:val="25"/>
          <w:szCs w:val="25"/>
          <w:lang w:val="de-DE"/>
        </w:rPr>
        <w:t>H.:</w:t>
      </w:r>
      <w:proofErr w:type="gramEnd"/>
      <w:r w:rsidRPr="000F2C02">
        <w:rPr>
          <w:color w:val="000000"/>
          <w:spacing w:val="-12"/>
          <w:w w:val="112"/>
          <w:sz w:val="25"/>
          <w:szCs w:val="25"/>
          <w:lang w:val="de-DE"/>
        </w:rPr>
        <w:t xml:space="preserve"> Ich trinke jetzt nichts, aber nach dem Essen bitte eine Tasse Kaffee.</w:t>
      </w:r>
    </w:p>
    <w:p w:rsidR="00A77F19" w:rsidRPr="000F2C02" w:rsidRDefault="00A77F19" w:rsidP="00A77F19">
      <w:pPr>
        <w:jc w:val="both"/>
        <w:rPr>
          <w:color w:val="000000"/>
          <w:spacing w:val="-7"/>
          <w:w w:val="112"/>
          <w:sz w:val="25"/>
          <w:szCs w:val="25"/>
          <w:lang w:val="de-DE"/>
        </w:rPr>
      </w:pPr>
      <w:r w:rsidRPr="000F2C02">
        <w:rPr>
          <w:color w:val="000000"/>
          <w:spacing w:val="-7"/>
          <w:w w:val="112"/>
          <w:sz w:val="25"/>
          <w:szCs w:val="25"/>
          <w:lang w:val="de-DE"/>
        </w:rPr>
        <w:t xml:space="preserve"> (Nach dem Essen). </w:t>
      </w:r>
    </w:p>
    <w:p w:rsidR="00A77F19" w:rsidRPr="000F2C02" w:rsidRDefault="00A77F19" w:rsidP="00A77F19">
      <w:pPr>
        <w:jc w:val="both"/>
        <w:rPr>
          <w:color w:val="000000"/>
          <w:spacing w:val="-6"/>
          <w:w w:val="112"/>
          <w:sz w:val="25"/>
          <w:szCs w:val="25"/>
          <w:lang w:val="de-DE"/>
        </w:rPr>
      </w:pPr>
      <w:r w:rsidRPr="000F2C02">
        <w:rPr>
          <w:color w:val="000000"/>
          <w:spacing w:val="-6"/>
          <w:w w:val="112"/>
          <w:sz w:val="25"/>
          <w:szCs w:val="25"/>
          <w:lang w:val="de-DE"/>
        </w:rPr>
        <w:t xml:space="preserve">R.: Herr Ober, bitte zahlen! </w:t>
      </w:r>
    </w:p>
    <w:p w:rsidR="00A77F19" w:rsidRPr="000F2C02" w:rsidRDefault="00A77F19" w:rsidP="00A77F19">
      <w:pPr>
        <w:jc w:val="both"/>
        <w:rPr>
          <w:sz w:val="25"/>
          <w:szCs w:val="25"/>
        </w:rPr>
      </w:pPr>
      <w:r w:rsidRPr="000F2C02">
        <w:rPr>
          <w:color w:val="000000"/>
          <w:spacing w:val="-5"/>
          <w:w w:val="112"/>
          <w:sz w:val="25"/>
          <w:szCs w:val="25"/>
          <w:lang w:val="de-DE"/>
        </w:rPr>
        <w:t>O</w:t>
      </w:r>
      <w:r w:rsidRPr="000F2C02">
        <w:rPr>
          <w:color w:val="000000"/>
          <w:spacing w:val="-5"/>
          <w:w w:val="112"/>
          <w:sz w:val="25"/>
          <w:szCs w:val="25"/>
        </w:rPr>
        <w:t xml:space="preserve">.: </w:t>
      </w:r>
      <w:r w:rsidRPr="000F2C02">
        <w:rPr>
          <w:color w:val="000000"/>
          <w:spacing w:val="-5"/>
          <w:w w:val="112"/>
          <w:sz w:val="25"/>
          <w:szCs w:val="25"/>
          <w:lang w:val="de-DE"/>
        </w:rPr>
        <w:t>Zusammen?</w:t>
      </w:r>
    </w:p>
    <w:p w:rsidR="00A77F19" w:rsidRPr="000F2C02" w:rsidRDefault="00A77F19" w:rsidP="00A77F19">
      <w:pPr>
        <w:jc w:val="both"/>
        <w:rPr>
          <w:color w:val="000000"/>
          <w:spacing w:val="-7"/>
          <w:w w:val="112"/>
          <w:sz w:val="25"/>
          <w:szCs w:val="25"/>
          <w:lang w:val="de-DE"/>
        </w:rPr>
      </w:pPr>
      <w:r w:rsidRPr="000F2C02">
        <w:rPr>
          <w:color w:val="000000"/>
          <w:spacing w:val="-7"/>
          <w:w w:val="112"/>
          <w:sz w:val="25"/>
          <w:szCs w:val="25"/>
          <w:lang w:val="de-DE"/>
        </w:rPr>
        <w:t xml:space="preserve">R.: Nein, ich bezahle ein Menü und ein Bier. </w:t>
      </w:r>
    </w:p>
    <w:p w:rsidR="00A77F19" w:rsidRPr="000F2C02" w:rsidRDefault="00A77F19" w:rsidP="00A77F19">
      <w:pPr>
        <w:jc w:val="both"/>
        <w:rPr>
          <w:sz w:val="25"/>
          <w:szCs w:val="25"/>
        </w:rPr>
      </w:pPr>
      <w:proofErr w:type="gramStart"/>
      <w:r w:rsidRPr="000F2C02">
        <w:rPr>
          <w:color w:val="000000"/>
          <w:spacing w:val="-6"/>
          <w:w w:val="112"/>
          <w:sz w:val="25"/>
          <w:szCs w:val="25"/>
          <w:lang w:val="de-DE"/>
        </w:rPr>
        <w:t>O</w:t>
      </w:r>
      <w:r w:rsidRPr="000F2C02">
        <w:rPr>
          <w:color w:val="000000"/>
          <w:spacing w:val="-6"/>
          <w:w w:val="112"/>
          <w:sz w:val="25"/>
          <w:szCs w:val="25"/>
        </w:rPr>
        <w:t>.:</w:t>
      </w:r>
      <w:proofErr w:type="gramEnd"/>
      <w:r w:rsidRPr="000F2C02">
        <w:rPr>
          <w:color w:val="000000"/>
          <w:spacing w:val="-6"/>
          <w:w w:val="112"/>
          <w:sz w:val="25"/>
          <w:szCs w:val="25"/>
        </w:rPr>
        <w:t xml:space="preserve"> </w:t>
      </w:r>
      <w:r w:rsidRPr="000F2C02">
        <w:rPr>
          <w:color w:val="000000"/>
          <w:spacing w:val="-6"/>
          <w:w w:val="112"/>
          <w:sz w:val="25"/>
          <w:szCs w:val="25"/>
          <w:lang w:val="de-DE"/>
        </w:rPr>
        <w:t xml:space="preserve">Das macht </w:t>
      </w:r>
      <w:r w:rsidRPr="000F2C02">
        <w:rPr>
          <w:color w:val="000000"/>
          <w:spacing w:val="-6"/>
          <w:w w:val="112"/>
          <w:sz w:val="25"/>
          <w:szCs w:val="25"/>
        </w:rPr>
        <w:t xml:space="preserve">5.80 </w:t>
      </w:r>
      <w:r w:rsidRPr="000F2C02">
        <w:rPr>
          <w:color w:val="000000"/>
          <w:spacing w:val="-6"/>
          <w:w w:val="112"/>
          <w:sz w:val="25"/>
          <w:szCs w:val="25"/>
          <w:lang w:val="de-DE"/>
        </w:rPr>
        <w:t xml:space="preserve">und </w:t>
      </w:r>
      <w:r w:rsidRPr="000F2C02">
        <w:rPr>
          <w:color w:val="000000"/>
          <w:spacing w:val="-6"/>
          <w:w w:val="112"/>
          <w:sz w:val="25"/>
          <w:szCs w:val="25"/>
        </w:rPr>
        <w:t xml:space="preserve">0,75, </w:t>
      </w:r>
      <w:r w:rsidRPr="000F2C02">
        <w:rPr>
          <w:color w:val="000000"/>
          <w:spacing w:val="-6"/>
          <w:w w:val="112"/>
          <w:sz w:val="25"/>
          <w:szCs w:val="25"/>
          <w:lang w:val="de-DE"/>
        </w:rPr>
        <w:t xml:space="preserve">also </w:t>
      </w:r>
      <w:r w:rsidRPr="000F2C02">
        <w:rPr>
          <w:color w:val="000000"/>
          <w:spacing w:val="-6"/>
          <w:w w:val="112"/>
          <w:sz w:val="25"/>
          <w:szCs w:val="25"/>
        </w:rPr>
        <w:t>6,55.</w:t>
      </w:r>
    </w:p>
    <w:p w:rsidR="00A77F19" w:rsidRPr="000F2C02" w:rsidRDefault="00A77F19" w:rsidP="00A77F19">
      <w:pPr>
        <w:jc w:val="both"/>
        <w:rPr>
          <w:color w:val="000000"/>
          <w:spacing w:val="-8"/>
          <w:w w:val="112"/>
          <w:sz w:val="25"/>
          <w:szCs w:val="25"/>
          <w:lang w:val="de-DE"/>
        </w:rPr>
      </w:pPr>
      <w:proofErr w:type="gramStart"/>
      <w:r w:rsidRPr="000F2C02">
        <w:rPr>
          <w:color w:val="000000"/>
          <w:spacing w:val="-8"/>
          <w:w w:val="112"/>
          <w:sz w:val="25"/>
          <w:szCs w:val="25"/>
          <w:lang w:val="de-DE"/>
        </w:rPr>
        <w:t>H.:</w:t>
      </w:r>
      <w:proofErr w:type="gramEnd"/>
      <w:r w:rsidRPr="000F2C02">
        <w:rPr>
          <w:color w:val="000000"/>
          <w:spacing w:val="-8"/>
          <w:w w:val="112"/>
          <w:sz w:val="25"/>
          <w:szCs w:val="25"/>
          <w:lang w:val="de-DE"/>
        </w:rPr>
        <w:t xml:space="preserve"> Ich habe Menü ohne Suppe, zwei Brötchen und einen Kaffee. </w:t>
      </w:r>
    </w:p>
    <w:p w:rsidR="00A77F19" w:rsidRPr="000F2C02" w:rsidRDefault="00A77F19" w:rsidP="00A77F19">
      <w:pPr>
        <w:jc w:val="both"/>
        <w:rPr>
          <w:color w:val="000000"/>
          <w:spacing w:val="-6"/>
          <w:w w:val="112"/>
          <w:sz w:val="25"/>
          <w:szCs w:val="25"/>
          <w:lang w:val="de-DE"/>
        </w:rPr>
      </w:pPr>
      <w:r w:rsidRPr="000F2C02">
        <w:rPr>
          <w:color w:val="000000"/>
          <w:spacing w:val="-6"/>
          <w:w w:val="112"/>
          <w:sz w:val="25"/>
          <w:szCs w:val="25"/>
          <w:lang w:val="de-DE"/>
        </w:rPr>
        <w:t xml:space="preserve">O.: </w:t>
      </w:r>
      <w:r w:rsidRPr="000F2C02">
        <w:rPr>
          <w:color w:val="000000"/>
          <w:spacing w:val="-6"/>
          <w:w w:val="112"/>
          <w:sz w:val="25"/>
          <w:szCs w:val="25"/>
        </w:rPr>
        <w:t xml:space="preserve">5.50, 0,20 </w:t>
      </w:r>
      <w:r w:rsidRPr="000F2C02">
        <w:rPr>
          <w:color w:val="000000"/>
          <w:spacing w:val="-6"/>
          <w:w w:val="112"/>
          <w:sz w:val="25"/>
          <w:szCs w:val="25"/>
          <w:lang w:val="de-DE"/>
        </w:rPr>
        <w:t xml:space="preserve">und </w:t>
      </w:r>
      <w:r w:rsidRPr="000F2C02">
        <w:rPr>
          <w:color w:val="000000"/>
          <w:spacing w:val="-6"/>
          <w:w w:val="112"/>
          <w:sz w:val="25"/>
          <w:szCs w:val="25"/>
        </w:rPr>
        <w:t xml:space="preserve">0,60, </w:t>
      </w:r>
      <w:r w:rsidRPr="000F2C02">
        <w:rPr>
          <w:color w:val="000000"/>
          <w:spacing w:val="-6"/>
          <w:w w:val="112"/>
          <w:sz w:val="25"/>
          <w:szCs w:val="25"/>
          <w:lang w:val="de-DE"/>
        </w:rPr>
        <w:t xml:space="preserve">zusammen </w:t>
      </w:r>
      <w:r w:rsidRPr="000F2C02">
        <w:rPr>
          <w:color w:val="000000"/>
          <w:spacing w:val="-6"/>
          <w:w w:val="112"/>
          <w:sz w:val="25"/>
          <w:szCs w:val="25"/>
        </w:rPr>
        <w:t xml:space="preserve">6.30. </w:t>
      </w:r>
    </w:p>
    <w:p w:rsidR="00A77F19" w:rsidRPr="000F2C02" w:rsidRDefault="00A77F19" w:rsidP="00A77F19">
      <w:pPr>
        <w:jc w:val="both"/>
        <w:rPr>
          <w:color w:val="000000"/>
          <w:spacing w:val="-6"/>
          <w:w w:val="112"/>
          <w:sz w:val="25"/>
          <w:szCs w:val="25"/>
          <w:lang w:val="de-DE"/>
        </w:rPr>
      </w:pPr>
      <w:proofErr w:type="gramStart"/>
      <w:r w:rsidRPr="000F2C02">
        <w:rPr>
          <w:color w:val="000000"/>
          <w:spacing w:val="-6"/>
          <w:w w:val="112"/>
          <w:sz w:val="25"/>
          <w:szCs w:val="25"/>
          <w:lang w:val="de-DE"/>
        </w:rPr>
        <w:t>H.:</w:t>
      </w:r>
      <w:proofErr w:type="gramEnd"/>
      <w:r w:rsidRPr="000F2C02">
        <w:rPr>
          <w:color w:val="000000"/>
          <w:spacing w:val="-6"/>
          <w:w w:val="112"/>
          <w:sz w:val="25"/>
          <w:szCs w:val="25"/>
          <w:lang w:val="de-DE"/>
        </w:rPr>
        <w:t xml:space="preserve"> Hier bitte!</w:t>
      </w:r>
    </w:p>
    <w:p w:rsidR="00A77F19" w:rsidRPr="000F2C02" w:rsidRDefault="00A77F19" w:rsidP="00A77F19">
      <w:pPr>
        <w:jc w:val="both"/>
        <w:rPr>
          <w:sz w:val="25"/>
          <w:szCs w:val="25"/>
        </w:rPr>
      </w:pPr>
      <w:r w:rsidRPr="000F2C02">
        <w:rPr>
          <w:color w:val="000000"/>
          <w:spacing w:val="-12"/>
          <w:w w:val="112"/>
          <w:sz w:val="25"/>
          <w:szCs w:val="25"/>
          <w:lang w:val="de-DE"/>
        </w:rPr>
        <w:t>O.: Auf Wiedersehen!</w:t>
      </w:r>
    </w:p>
    <w:p w:rsidR="00A77F19" w:rsidRPr="00CB41C0" w:rsidRDefault="00A77F19" w:rsidP="00A77F19">
      <w:pPr>
        <w:rPr>
          <w:b/>
          <w:bCs/>
          <w:i/>
          <w:iCs/>
          <w:color w:val="000000"/>
          <w:spacing w:val="-3"/>
          <w:w w:val="104"/>
          <w:sz w:val="20"/>
          <w:szCs w:val="20"/>
        </w:rPr>
      </w:pPr>
    </w:p>
    <w:p w:rsidR="00A77F19" w:rsidRPr="000F2C02" w:rsidRDefault="00A77F19" w:rsidP="00A77F19">
      <w:pPr>
        <w:rPr>
          <w:sz w:val="25"/>
          <w:szCs w:val="25"/>
        </w:rPr>
      </w:pPr>
      <w:r w:rsidRPr="000F2C02">
        <w:rPr>
          <w:b/>
          <w:bCs/>
          <w:i/>
          <w:iCs/>
          <w:color w:val="000000"/>
          <w:spacing w:val="-3"/>
          <w:w w:val="104"/>
          <w:sz w:val="25"/>
          <w:szCs w:val="25"/>
          <w:lang w:val="de-DE"/>
        </w:rPr>
        <w:t xml:space="preserve">Übung </w:t>
      </w:r>
      <w:r w:rsidRPr="000F2C02">
        <w:rPr>
          <w:b/>
          <w:bCs/>
          <w:i/>
          <w:iCs/>
          <w:color w:val="000000"/>
          <w:spacing w:val="-3"/>
          <w:w w:val="104"/>
          <w:sz w:val="25"/>
          <w:szCs w:val="25"/>
        </w:rPr>
        <w:t xml:space="preserve">1. </w:t>
      </w:r>
      <w:r w:rsidRPr="000F2C02">
        <w:rPr>
          <w:b/>
          <w:bCs/>
          <w:i/>
          <w:iCs/>
          <w:color w:val="000000"/>
          <w:spacing w:val="-3"/>
          <w:w w:val="104"/>
          <w:sz w:val="25"/>
          <w:szCs w:val="25"/>
          <w:lang w:val="de-DE"/>
        </w:rPr>
        <w:t>Beatworten Sie die Fragen.</w:t>
      </w:r>
    </w:p>
    <w:p w:rsidR="00A77F19" w:rsidRPr="000F2C02" w:rsidRDefault="00A77F19" w:rsidP="00A77F19">
      <w:pPr>
        <w:rPr>
          <w:color w:val="000000"/>
          <w:spacing w:val="-5"/>
          <w:w w:val="108"/>
          <w:sz w:val="25"/>
          <w:szCs w:val="25"/>
        </w:rPr>
      </w:pPr>
      <w:r w:rsidRPr="000F2C02">
        <w:rPr>
          <w:color w:val="000000"/>
          <w:spacing w:val="-5"/>
          <w:w w:val="108"/>
          <w:sz w:val="25"/>
          <w:szCs w:val="25"/>
          <w:lang w:val="de-DE"/>
        </w:rPr>
        <w:lastRenderedPageBreak/>
        <w:t>Wann haben sie das letzte Mal im Restaurant zu Mittag gegessen</w:t>
      </w:r>
      <w:proofErr w:type="gramStart"/>
      <w:r w:rsidRPr="000F2C02">
        <w:rPr>
          <w:color w:val="000000"/>
          <w:spacing w:val="-5"/>
          <w:w w:val="108"/>
          <w:sz w:val="25"/>
          <w:szCs w:val="25"/>
          <w:lang w:val="de-DE"/>
        </w:rPr>
        <w:t>?</w:t>
      </w:r>
      <w:r w:rsidRPr="000F2C02">
        <w:rPr>
          <w:color w:val="000000"/>
          <w:spacing w:val="-5"/>
          <w:w w:val="108"/>
          <w:sz w:val="25"/>
          <w:szCs w:val="25"/>
        </w:rPr>
        <w:t>.........................</w:t>
      </w:r>
      <w:r w:rsidRPr="000F2C02">
        <w:rPr>
          <w:color w:val="000000"/>
          <w:spacing w:val="-2"/>
          <w:w w:val="102"/>
          <w:sz w:val="25"/>
          <w:szCs w:val="25"/>
        </w:rPr>
        <w:t>...........................</w:t>
      </w:r>
      <w:proofErr w:type="gramEnd"/>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w w:val="108"/>
          <w:sz w:val="25"/>
          <w:szCs w:val="25"/>
        </w:rPr>
        <w:t xml:space="preserve">2. </w:t>
      </w:r>
      <w:r w:rsidRPr="000F2C02">
        <w:rPr>
          <w:color w:val="000000"/>
          <w:w w:val="108"/>
          <w:sz w:val="25"/>
          <w:szCs w:val="25"/>
          <w:lang w:val="de-DE"/>
        </w:rPr>
        <w:t>Wie heißt das Restaurant</w:t>
      </w:r>
      <w:proofErr w:type="gramStart"/>
      <w:r w:rsidRPr="000F2C02">
        <w:rPr>
          <w:color w:val="000000"/>
          <w:w w:val="108"/>
          <w:sz w:val="25"/>
          <w:szCs w:val="25"/>
          <w:lang w:val="de-DE"/>
        </w:rPr>
        <w:t>?</w:t>
      </w:r>
      <w:r w:rsidRPr="000F2C02">
        <w:rPr>
          <w:color w:val="000000"/>
          <w:w w:val="108"/>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1"/>
          <w:w w:val="108"/>
          <w:sz w:val="25"/>
          <w:szCs w:val="25"/>
        </w:rPr>
        <w:t xml:space="preserve">3. </w:t>
      </w:r>
      <w:r w:rsidRPr="000F2C02">
        <w:rPr>
          <w:color w:val="000000"/>
          <w:spacing w:val="-1"/>
          <w:w w:val="108"/>
          <w:sz w:val="25"/>
          <w:szCs w:val="25"/>
          <w:lang w:val="de-DE"/>
        </w:rPr>
        <w:t>Haben Sie den Tisch reserviert</w:t>
      </w:r>
      <w:proofErr w:type="gramStart"/>
      <w:r w:rsidRPr="000F2C02">
        <w:rPr>
          <w:color w:val="000000"/>
          <w:spacing w:val="-1"/>
          <w:w w:val="108"/>
          <w:sz w:val="25"/>
          <w:szCs w:val="25"/>
          <w:lang w:val="de-DE"/>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lang w:val="de-DE"/>
        </w:rPr>
      </w:pPr>
      <w:r w:rsidRPr="000F2C02">
        <w:rPr>
          <w:color w:val="000000"/>
          <w:spacing w:val="-2"/>
          <w:w w:val="102"/>
          <w:sz w:val="25"/>
          <w:szCs w:val="25"/>
        </w:rPr>
        <w:t>..............</w:t>
      </w: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4"/>
          <w:w w:val="108"/>
          <w:sz w:val="25"/>
          <w:szCs w:val="25"/>
        </w:rPr>
        <w:t xml:space="preserve">4. </w:t>
      </w:r>
      <w:r w:rsidRPr="000F2C02">
        <w:rPr>
          <w:color w:val="000000"/>
          <w:spacing w:val="-4"/>
          <w:w w:val="108"/>
          <w:sz w:val="25"/>
          <w:szCs w:val="25"/>
          <w:lang w:val="de-DE"/>
        </w:rPr>
        <w:t>Haben Sie eine Vorspeise bestellt</w:t>
      </w:r>
      <w:proofErr w:type="gramStart"/>
      <w:r w:rsidRPr="000F2C02">
        <w:rPr>
          <w:color w:val="000000"/>
          <w:spacing w:val="-4"/>
          <w:w w:val="108"/>
          <w:sz w:val="25"/>
          <w:szCs w:val="25"/>
          <w:lang w:val="de-DE"/>
        </w:rPr>
        <w:t>?</w:t>
      </w:r>
      <w:r w:rsidRPr="000F2C02">
        <w:rPr>
          <w:rFonts w:ascii="Arial" w:hAnsi="Arial" w:cs="Arial"/>
          <w:color w:val="000000"/>
          <w:spacing w:val="-16"/>
          <w:sz w:val="25"/>
          <w:szCs w:val="25"/>
        </w:rPr>
        <w:t>...................................................................................</w:t>
      </w:r>
      <w:r w:rsidRPr="000F2C02">
        <w:rPr>
          <w:color w:val="000000"/>
          <w:spacing w:val="-2"/>
          <w:w w:val="102"/>
          <w:sz w:val="25"/>
          <w:szCs w:val="25"/>
        </w:rPr>
        <w:t>...........................</w:t>
      </w:r>
      <w:r>
        <w:rPr>
          <w:color w:val="000000"/>
          <w:spacing w:val="-2"/>
          <w:w w:val="102"/>
          <w:sz w:val="25"/>
          <w:szCs w:val="25"/>
        </w:rPr>
        <w:t>.</w:t>
      </w:r>
      <w:proofErr w:type="gramEnd"/>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2"/>
          <w:w w:val="108"/>
          <w:sz w:val="25"/>
          <w:szCs w:val="25"/>
        </w:rPr>
        <w:t xml:space="preserve">5. </w:t>
      </w:r>
      <w:r w:rsidRPr="000F2C02">
        <w:rPr>
          <w:color w:val="000000"/>
          <w:spacing w:val="-2"/>
          <w:w w:val="108"/>
          <w:sz w:val="25"/>
          <w:szCs w:val="25"/>
          <w:lang w:val="de-DE"/>
        </w:rPr>
        <w:t>Was haben Sie als Hauptgericht genommen</w:t>
      </w:r>
      <w:proofErr w:type="gramStart"/>
      <w:r w:rsidRPr="000F2C02">
        <w:rPr>
          <w:color w:val="000000"/>
          <w:spacing w:val="-2"/>
          <w:w w:val="108"/>
          <w:sz w:val="25"/>
          <w:szCs w:val="25"/>
          <w:lang w:val="de-DE"/>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2"/>
          <w:w w:val="108"/>
          <w:sz w:val="25"/>
          <w:szCs w:val="25"/>
        </w:rPr>
        <w:t xml:space="preserve">6. </w:t>
      </w:r>
      <w:r w:rsidRPr="000F2C02">
        <w:rPr>
          <w:color w:val="000000"/>
          <w:spacing w:val="-2"/>
          <w:w w:val="108"/>
          <w:sz w:val="25"/>
          <w:szCs w:val="25"/>
          <w:lang w:val="de-DE"/>
        </w:rPr>
        <w:t>Und was haben Sie als Nachtisch bekommen</w:t>
      </w:r>
      <w:proofErr w:type="gramStart"/>
      <w:r w:rsidRPr="000F2C02">
        <w:rPr>
          <w:color w:val="000000"/>
          <w:spacing w:val="-2"/>
          <w:w w:val="108"/>
          <w:sz w:val="25"/>
          <w:szCs w:val="25"/>
          <w:lang w:val="de-DE"/>
        </w:rPr>
        <w:t>?</w:t>
      </w:r>
      <w:r w:rsidRPr="000F2C02">
        <w:rPr>
          <w:color w:val="000000"/>
          <w:spacing w:val="-2"/>
          <w:w w:val="108"/>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1"/>
          <w:w w:val="108"/>
          <w:sz w:val="25"/>
          <w:szCs w:val="25"/>
        </w:rPr>
        <w:t xml:space="preserve">7. </w:t>
      </w:r>
      <w:r w:rsidRPr="000F2C02">
        <w:rPr>
          <w:color w:val="000000"/>
          <w:spacing w:val="-1"/>
          <w:w w:val="108"/>
          <w:sz w:val="25"/>
          <w:szCs w:val="25"/>
          <w:lang w:val="de-DE"/>
        </w:rPr>
        <w:t>Was haben Sie getrunken</w:t>
      </w:r>
      <w:proofErr w:type="gramStart"/>
      <w:r w:rsidRPr="000F2C02">
        <w:rPr>
          <w:color w:val="000000"/>
          <w:spacing w:val="-1"/>
          <w:w w:val="108"/>
          <w:sz w:val="25"/>
          <w:szCs w:val="25"/>
          <w:lang w:val="de-DE"/>
        </w:rPr>
        <w:t>?</w:t>
      </w:r>
      <w:r w:rsidRPr="000F2C02">
        <w:rPr>
          <w:color w:val="000000"/>
          <w:spacing w:val="-1"/>
          <w:w w:val="108"/>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r>
        <w:rPr>
          <w:color w:val="000000"/>
          <w:spacing w:val="-2"/>
          <w:w w:val="102"/>
          <w:sz w:val="25"/>
          <w:szCs w:val="25"/>
        </w:rPr>
        <w:t>..</w:t>
      </w:r>
      <w:proofErr w:type="gramEnd"/>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1"/>
          <w:w w:val="108"/>
          <w:sz w:val="25"/>
          <w:szCs w:val="25"/>
        </w:rPr>
        <w:t xml:space="preserve">8. </w:t>
      </w:r>
      <w:r w:rsidRPr="000F2C02">
        <w:rPr>
          <w:color w:val="000000"/>
          <w:spacing w:val="-1"/>
          <w:w w:val="108"/>
          <w:sz w:val="25"/>
          <w:szCs w:val="25"/>
          <w:lang w:val="de-DE"/>
        </w:rPr>
        <w:t>Was hat es zusammen gemacht</w:t>
      </w:r>
      <w:proofErr w:type="gramStart"/>
      <w:r w:rsidRPr="000F2C02">
        <w:rPr>
          <w:color w:val="000000"/>
          <w:spacing w:val="-1"/>
          <w:w w:val="108"/>
          <w:sz w:val="25"/>
          <w:szCs w:val="25"/>
          <w:lang w:val="de-DE"/>
        </w:rPr>
        <w:t>?</w:t>
      </w:r>
      <w:r w:rsidRPr="000F2C02">
        <w:rPr>
          <w:rFonts w:ascii="Arial" w:hAnsi="Arial" w:cs="Arial"/>
          <w:color w:val="000000"/>
          <w:spacing w:val="-16"/>
          <w:sz w:val="25"/>
          <w:szCs w:val="25"/>
        </w:rPr>
        <w:t>......................................................................................</w:t>
      </w:r>
      <w:r w:rsidRPr="000F2C02">
        <w:rPr>
          <w:color w:val="000000"/>
          <w:spacing w:val="-2"/>
          <w:w w:val="102"/>
          <w:sz w:val="25"/>
          <w:szCs w:val="25"/>
        </w:rPr>
        <w:t>...........................</w:t>
      </w:r>
      <w:r>
        <w:rPr>
          <w:color w:val="000000"/>
          <w:spacing w:val="-2"/>
          <w:w w:val="102"/>
          <w:sz w:val="25"/>
          <w:szCs w:val="25"/>
        </w:rPr>
        <w:t>.</w:t>
      </w:r>
      <w:proofErr w:type="gramEnd"/>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spacing w:val="-4"/>
          <w:w w:val="108"/>
          <w:sz w:val="25"/>
          <w:szCs w:val="25"/>
        </w:rPr>
      </w:pPr>
      <w:r w:rsidRPr="000F2C02">
        <w:rPr>
          <w:color w:val="000000"/>
          <w:spacing w:val="-4"/>
          <w:w w:val="108"/>
          <w:sz w:val="25"/>
          <w:szCs w:val="25"/>
        </w:rPr>
        <w:t xml:space="preserve">9. </w:t>
      </w:r>
      <w:r w:rsidRPr="000F2C02">
        <w:rPr>
          <w:color w:val="000000"/>
          <w:spacing w:val="-4"/>
          <w:w w:val="108"/>
          <w:sz w:val="25"/>
          <w:szCs w:val="25"/>
          <w:lang w:val="de-DE"/>
        </w:rPr>
        <w:t>Hat es geschmeckt</w:t>
      </w:r>
      <w:proofErr w:type="gramStart"/>
      <w:r w:rsidRPr="000F2C02">
        <w:rPr>
          <w:color w:val="000000"/>
          <w:spacing w:val="-4"/>
          <w:w w:val="108"/>
          <w:sz w:val="25"/>
          <w:szCs w:val="25"/>
          <w:lang w:val="de-DE"/>
        </w:rPr>
        <w:t>?</w:t>
      </w:r>
      <w:r w:rsidRPr="000F2C02">
        <w:rPr>
          <w:color w:val="000000"/>
          <w:spacing w:val="-4"/>
          <w:w w:val="108"/>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r>
        <w:rPr>
          <w:color w:val="000000"/>
          <w:spacing w:val="-2"/>
          <w:w w:val="102"/>
          <w:sz w:val="25"/>
          <w:szCs w:val="25"/>
        </w:rPr>
        <w:t>.</w:t>
      </w:r>
      <w:proofErr w:type="gramEnd"/>
    </w:p>
    <w:p w:rsidR="00A77F19" w:rsidRPr="007B4B89" w:rsidRDefault="00A77F19" w:rsidP="00A77F19">
      <w:pPr>
        <w:rPr>
          <w:sz w:val="20"/>
          <w:szCs w:val="20"/>
          <w:lang w:val="de-DE"/>
        </w:rPr>
      </w:pPr>
    </w:p>
    <w:p w:rsidR="00A77F19" w:rsidRPr="000F2C02" w:rsidRDefault="00A77F19" w:rsidP="00A77F19">
      <w:pPr>
        <w:rPr>
          <w:sz w:val="25"/>
          <w:szCs w:val="25"/>
          <w:lang w:val="de-DE"/>
        </w:rPr>
      </w:pPr>
      <w:r w:rsidRPr="000F2C02">
        <w:rPr>
          <w:b/>
          <w:bCs/>
          <w:i/>
          <w:iCs/>
          <w:color w:val="000000"/>
          <w:spacing w:val="-1"/>
          <w:w w:val="108"/>
          <w:sz w:val="25"/>
          <w:szCs w:val="25"/>
          <w:lang w:val="de-DE"/>
        </w:rPr>
        <w:lastRenderedPageBreak/>
        <w:t xml:space="preserve">Ubung </w:t>
      </w:r>
      <w:r w:rsidRPr="000F2C02">
        <w:rPr>
          <w:b/>
          <w:bCs/>
          <w:i/>
          <w:iCs/>
          <w:color w:val="000000"/>
          <w:spacing w:val="-1"/>
          <w:w w:val="108"/>
          <w:sz w:val="25"/>
          <w:szCs w:val="25"/>
        </w:rPr>
        <w:t xml:space="preserve">2. </w:t>
      </w:r>
      <w:r w:rsidRPr="000F2C02">
        <w:rPr>
          <w:b/>
          <w:bCs/>
          <w:i/>
          <w:iCs/>
          <w:color w:val="000000"/>
          <w:spacing w:val="-1"/>
          <w:w w:val="108"/>
          <w:sz w:val="25"/>
          <w:szCs w:val="25"/>
          <w:lang w:val="de-DE"/>
        </w:rPr>
        <w:t>Bestellen Sie das Mittagessen für zwei Personen.</w:t>
      </w:r>
    </w:p>
    <w:p w:rsidR="00A77F19" w:rsidRPr="000F2C02" w:rsidRDefault="00A77F19" w:rsidP="00A77F19">
      <w:pPr>
        <w:rPr>
          <w:sz w:val="25"/>
          <w:szCs w:val="25"/>
        </w:rPr>
      </w:pPr>
      <w:r w:rsidRPr="000F2C02">
        <w:rPr>
          <w:color w:val="000000"/>
          <w:spacing w:val="-1"/>
          <w:w w:val="114"/>
          <w:sz w:val="25"/>
          <w:szCs w:val="25"/>
          <w:lang w:val="en-US"/>
        </w:rPr>
        <w:t>S</w:t>
      </w:r>
      <w:r w:rsidRPr="000F2C02">
        <w:rPr>
          <w:color w:val="000000"/>
          <w:spacing w:val="-1"/>
          <w:w w:val="114"/>
          <w:sz w:val="25"/>
          <w:szCs w:val="25"/>
        </w:rPr>
        <w:t xml:space="preserve"> і е: Запитайте, чи є більший стіл для двох..............................................</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3"/>
          <w:w w:val="114"/>
          <w:sz w:val="25"/>
          <w:szCs w:val="25"/>
          <w:lang w:val="de-DE"/>
        </w:rPr>
        <w:t>Ke11 n e r: Der Tisch am Fenster ist frei.</w:t>
      </w:r>
      <w:r w:rsidRPr="000F2C02">
        <w:rPr>
          <w:rFonts w:ascii="Arial" w:hAnsi="Arial" w:cs="Arial"/>
          <w:color w:val="000000"/>
          <w:spacing w:val="-16"/>
          <w:sz w:val="25"/>
          <w:szCs w:val="25"/>
        </w:rPr>
        <w:t>.......................................................................</w:t>
      </w:r>
      <w:r w:rsidRPr="000F2C02">
        <w:rPr>
          <w:color w:val="000000"/>
          <w:spacing w:val="-2"/>
          <w:w w:val="102"/>
          <w:sz w:val="25"/>
          <w:szCs w:val="25"/>
        </w:rPr>
        <w:t>...........................</w:t>
      </w:r>
      <w:r>
        <w:rPr>
          <w:color w:val="000000"/>
          <w:spacing w:val="-2"/>
          <w:w w:val="102"/>
          <w:sz w:val="25"/>
          <w:szCs w:val="25"/>
        </w:rPr>
        <w:t>.</w:t>
      </w:r>
    </w:p>
    <w:p w:rsidR="00A77F19" w:rsidRPr="000F2C02" w:rsidRDefault="00A77F19" w:rsidP="00A77F19">
      <w:pPr>
        <w:rPr>
          <w:sz w:val="25"/>
          <w:szCs w:val="25"/>
        </w:rPr>
      </w:pPr>
      <w:r w:rsidRPr="000F2C02">
        <w:rPr>
          <w:color w:val="000000"/>
          <w:spacing w:val="-4"/>
          <w:w w:val="114"/>
          <w:sz w:val="25"/>
          <w:szCs w:val="25"/>
          <w:lang w:val="de-DE"/>
        </w:rPr>
        <w:t>S</w:t>
      </w:r>
      <w:r w:rsidRPr="000F2C02">
        <w:rPr>
          <w:color w:val="000000"/>
          <w:spacing w:val="-4"/>
          <w:w w:val="114"/>
          <w:sz w:val="25"/>
          <w:szCs w:val="25"/>
        </w:rPr>
        <w:t>.</w:t>
      </w:r>
      <w:r w:rsidRPr="000F2C02">
        <w:rPr>
          <w:color w:val="000000"/>
          <w:spacing w:val="-4"/>
          <w:w w:val="114"/>
          <w:sz w:val="25"/>
          <w:szCs w:val="25"/>
          <w:lang w:val="de-DE"/>
        </w:rPr>
        <w:t>:</w:t>
      </w:r>
      <w:r w:rsidRPr="000F2C02">
        <w:rPr>
          <w:color w:val="000000"/>
          <w:spacing w:val="-4"/>
          <w:w w:val="114"/>
          <w:sz w:val="25"/>
          <w:szCs w:val="25"/>
        </w:rPr>
        <w:t xml:space="preserve"> Попросіть принести меню.</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proofErr w:type="gramStart"/>
      <w:r w:rsidRPr="000F2C02">
        <w:rPr>
          <w:color w:val="000000"/>
          <w:spacing w:val="-4"/>
          <w:w w:val="114"/>
          <w:sz w:val="25"/>
          <w:szCs w:val="25"/>
          <w:lang w:val="de-DE"/>
        </w:rPr>
        <w:t>K.:</w:t>
      </w:r>
      <w:proofErr w:type="gramEnd"/>
      <w:r w:rsidRPr="000F2C02">
        <w:rPr>
          <w:color w:val="000000"/>
          <w:spacing w:val="-4"/>
          <w:w w:val="114"/>
          <w:sz w:val="25"/>
          <w:szCs w:val="25"/>
        </w:rPr>
        <w:t xml:space="preserve"> </w:t>
      </w:r>
      <w:r w:rsidRPr="000F2C02">
        <w:rPr>
          <w:color w:val="000000"/>
          <w:spacing w:val="-4"/>
          <w:w w:val="114"/>
          <w:sz w:val="25"/>
          <w:szCs w:val="25"/>
          <w:lang w:val="de-DE"/>
        </w:rPr>
        <w:t>Bitte, hier ist die Speisekarte. Was darf es sein</w:t>
      </w:r>
      <w:proofErr w:type="gramStart"/>
      <w:r w:rsidRPr="000F2C02">
        <w:rPr>
          <w:color w:val="000000"/>
          <w:spacing w:val="-4"/>
          <w:w w:val="114"/>
          <w:sz w:val="25"/>
          <w:szCs w:val="25"/>
          <w:lang w:val="de-DE"/>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rPr>
      </w:pPr>
      <w:r w:rsidRPr="000F2C02">
        <w:rPr>
          <w:color w:val="000000"/>
          <w:spacing w:val="-4"/>
          <w:w w:val="114"/>
          <w:sz w:val="25"/>
          <w:szCs w:val="25"/>
          <w:lang w:val="de-DE"/>
        </w:rPr>
        <w:t xml:space="preserve">g </w:t>
      </w:r>
      <w:r w:rsidRPr="000F2C02">
        <w:rPr>
          <w:color w:val="000000"/>
          <w:spacing w:val="-4"/>
          <w:w w:val="114"/>
          <w:sz w:val="25"/>
          <w:szCs w:val="25"/>
        </w:rPr>
        <w:t>. Зробіть замовлення.</w:t>
      </w:r>
      <w:r w:rsidRPr="000F2C02">
        <w:rPr>
          <w:rFonts w:ascii="Arial" w:hAnsi="Arial" w:cs="Arial"/>
          <w:color w:val="000000"/>
          <w:spacing w:val="-16"/>
          <w:sz w:val="25"/>
          <w:szCs w:val="25"/>
        </w:rPr>
        <w:t>........................................................................................................</w:t>
      </w:r>
      <w:r w:rsidRPr="000F2C02">
        <w:rPr>
          <w:color w:val="000000"/>
          <w:spacing w:val="-2"/>
          <w:w w:val="102"/>
          <w:sz w:val="25"/>
          <w:szCs w:val="25"/>
        </w:rPr>
        <w:t>............................</w:t>
      </w:r>
      <w:r>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proofErr w:type="gramStart"/>
      <w:r w:rsidRPr="000F2C02">
        <w:rPr>
          <w:color w:val="000000"/>
          <w:spacing w:val="-4"/>
          <w:w w:val="114"/>
          <w:sz w:val="25"/>
          <w:szCs w:val="25"/>
          <w:lang w:val="de-DE"/>
        </w:rPr>
        <w:t>K</w:t>
      </w:r>
      <w:r w:rsidRPr="000F2C02">
        <w:rPr>
          <w:color w:val="000000"/>
          <w:spacing w:val="-4"/>
          <w:w w:val="114"/>
          <w:sz w:val="25"/>
          <w:szCs w:val="25"/>
        </w:rPr>
        <w:t>.:</w:t>
      </w:r>
      <w:proofErr w:type="gramEnd"/>
      <w:r w:rsidRPr="000F2C02">
        <w:rPr>
          <w:color w:val="000000"/>
          <w:spacing w:val="-4"/>
          <w:w w:val="114"/>
          <w:sz w:val="25"/>
          <w:szCs w:val="25"/>
        </w:rPr>
        <w:t xml:space="preserve"> </w:t>
      </w:r>
      <w:r w:rsidRPr="000F2C02">
        <w:rPr>
          <w:color w:val="000000"/>
          <w:spacing w:val="-4"/>
          <w:w w:val="114"/>
          <w:sz w:val="25"/>
          <w:szCs w:val="25"/>
          <w:lang w:val="de-DE"/>
        </w:rPr>
        <w:t>Etwas zu trinken</w:t>
      </w:r>
      <w:r>
        <w:rPr>
          <w:color w:val="000000"/>
          <w:spacing w:val="-4"/>
          <w:w w:val="114"/>
          <w:sz w:val="25"/>
          <w:szCs w:val="25"/>
          <w:lang w:val="de-DE"/>
        </w:rPr>
        <w:t xml:space="preserve"> </w:t>
      </w:r>
      <w:r w:rsidRPr="000F2C02">
        <w:rPr>
          <w:color w:val="000000"/>
          <w:spacing w:val="-4"/>
          <w:w w:val="114"/>
          <w:sz w:val="25"/>
          <w:szCs w:val="25"/>
          <w:lang w:val="de-DE"/>
        </w:rPr>
        <w:t>dazu?</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3"/>
          <w:w w:val="114"/>
          <w:sz w:val="25"/>
          <w:szCs w:val="25"/>
          <w:lang w:val="de-DE"/>
        </w:rPr>
        <w:t xml:space="preserve">S.: </w:t>
      </w:r>
      <w:r w:rsidRPr="000F2C02">
        <w:rPr>
          <w:color w:val="000000"/>
          <w:spacing w:val="-3"/>
          <w:w w:val="114"/>
          <w:sz w:val="25"/>
          <w:szCs w:val="25"/>
        </w:rPr>
        <w:t>Запитайте, що є.</w:t>
      </w:r>
      <w:r w:rsidRPr="000F2C02">
        <w:rPr>
          <w:color w:val="000000"/>
          <w:spacing w:val="-6"/>
          <w:w w:val="111"/>
          <w:sz w:val="25"/>
          <w:szCs w:val="25"/>
        </w:rPr>
        <w:t>...............</w:t>
      </w:r>
      <w:r>
        <w:rPr>
          <w:color w:val="000000"/>
          <w:spacing w:val="-6"/>
          <w:w w:val="111"/>
          <w:sz w:val="25"/>
          <w:szCs w:val="25"/>
        </w:rPr>
        <w:t>..............................</w:t>
      </w: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4"/>
          <w:w w:val="101"/>
          <w:sz w:val="25"/>
          <w:szCs w:val="25"/>
          <w:lang w:val="de-DE"/>
        </w:rPr>
        <w:t>K.: Wein, Bier, Mineralwasser, Säfte, Cola.</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w w:val="109"/>
          <w:sz w:val="25"/>
          <w:szCs w:val="25"/>
          <w:lang w:val="en-US"/>
        </w:rPr>
        <w:t>S</w:t>
      </w:r>
      <w:r w:rsidRPr="000F2C02">
        <w:rPr>
          <w:color w:val="000000"/>
          <w:w w:val="109"/>
          <w:sz w:val="25"/>
          <w:szCs w:val="25"/>
        </w:rPr>
        <w:t xml:space="preserve">.: Попросіть </w:t>
      </w:r>
      <w:proofErr w:type="gramStart"/>
      <w:r w:rsidRPr="000F2C02">
        <w:rPr>
          <w:color w:val="000000"/>
          <w:w w:val="109"/>
          <w:sz w:val="25"/>
          <w:szCs w:val="25"/>
        </w:rPr>
        <w:t>принести  два</w:t>
      </w:r>
      <w:proofErr w:type="gramEnd"/>
      <w:r w:rsidRPr="000F2C02">
        <w:rPr>
          <w:color w:val="000000"/>
          <w:w w:val="109"/>
          <w:sz w:val="25"/>
          <w:szCs w:val="25"/>
        </w:rPr>
        <w:t xml:space="preserve"> пива.</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proofErr w:type="gramStart"/>
      <w:r w:rsidRPr="000F2C02">
        <w:rPr>
          <w:color w:val="000000"/>
          <w:spacing w:val="-7"/>
          <w:w w:val="103"/>
          <w:sz w:val="25"/>
          <w:szCs w:val="25"/>
          <w:lang w:val="de-DE"/>
        </w:rPr>
        <w:t>K.:</w:t>
      </w:r>
      <w:proofErr w:type="gramEnd"/>
      <w:r w:rsidRPr="000F2C02">
        <w:rPr>
          <w:color w:val="000000"/>
          <w:spacing w:val="-7"/>
          <w:w w:val="103"/>
          <w:sz w:val="25"/>
          <w:szCs w:val="25"/>
          <w:lang w:val="de-DE"/>
        </w:rPr>
        <w:t xml:space="preserve"> Möchten Sie ein Dessert?</w:t>
      </w:r>
      <w:r w:rsidRPr="000F2C02">
        <w:rPr>
          <w:rFonts w:ascii="Arial" w:hAnsi="Arial" w:cs="Arial"/>
          <w:color w:val="000000"/>
          <w:spacing w:val="-16"/>
          <w:sz w:val="25"/>
          <w:szCs w:val="25"/>
        </w:rPr>
        <w:t>......................................................................................................</w:t>
      </w:r>
      <w:r w:rsidRPr="000F2C02">
        <w:rPr>
          <w:color w:val="000000"/>
          <w:spacing w:val="-2"/>
          <w:w w:val="102"/>
          <w:sz w:val="25"/>
          <w:szCs w:val="25"/>
        </w:rPr>
        <w:t>............................</w:t>
      </w:r>
      <w:r>
        <w:rPr>
          <w:color w:val="000000"/>
          <w:spacing w:val="-2"/>
          <w:w w:val="102"/>
          <w:sz w:val="25"/>
          <w:szCs w:val="25"/>
        </w:rPr>
        <w:t>.</w:t>
      </w:r>
    </w:p>
    <w:p w:rsidR="00A77F19" w:rsidRPr="000F2C02" w:rsidRDefault="00A77F19" w:rsidP="00A77F19">
      <w:pPr>
        <w:rPr>
          <w:sz w:val="25"/>
          <w:szCs w:val="25"/>
        </w:rPr>
      </w:pPr>
      <w:r w:rsidRPr="000F2C02">
        <w:rPr>
          <w:color w:val="000000"/>
          <w:spacing w:val="-5"/>
          <w:w w:val="103"/>
          <w:sz w:val="25"/>
          <w:szCs w:val="25"/>
          <w:lang w:val="en-US"/>
        </w:rPr>
        <w:t>S</w:t>
      </w:r>
      <w:r w:rsidRPr="000F2C02">
        <w:rPr>
          <w:color w:val="000000"/>
          <w:spacing w:val="-5"/>
          <w:w w:val="103"/>
          <w:sz w:val="25"/>
          <w:szCs w:val="25"/>
        </w:rPr>
        <w:t>.: Скажіть, що Ви хочете морозиво і дві чашки кави. Покличте..............................</w:t>
      </w:r>
      <w:r w:rsidRPr="000F2C02">
        <w:rPr>
          <w:color w:val="000000"/>
          <w:spacing w:val="-2"/>
          <w:w w:val="102"/>
          <w:sz w:val="25"/>
          <w:szCs w:val="25"/>
        </w:rPr>
        <w:t>.........................</w:t>
      </w:r>
    </w:p>
    <w:p w:rsidR="00A77F19" w:rsidRPr="000F2C02" w:rsidRDefault="00A77F19" w:rsidP="00A77F19">
      <w:pPr>
        <w:rPr>
          <w:color w:val="000000"/>
          <w:w w:val="103"/>
          <w:sz w:val="25"/>
          <w:szCs w:val="25"/>
        </w:rPr>
      </w:pPr>
      <w:r w:rsidRPr="000F2C02">
        <w:rPr>
          <w:color w:val="000000"/>
          <w:w w:val="103"/>
          <w:sz w:val="25"/>
          <w:szCs w:val="25"/>
        </w:rPr>
        <w:t>офіціанта та скажіть, що Ви бажаєте розрахуватися. ..........................................</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5"/>
          <w:w w:val="103"/>
          <w:sz w:val="25"/>
          <w:szCs w:val="25"/>
          <w:lang w:val="de-DE"/>
        </w:rPr>
        <w:t xml:space="preserve">K.: Das macht zusammen </w:t>
      </w:r>
      <w:r w:rsidRPr="000F2C02">
        <w:rPr>
          <w:color w:val="000000"/>
          <w:spacing w:val="-5"/>
          <w:w w:val="103"/>
          <w:sz w:val="25"/>
          <w:szCs w:val="25"/>
        </w:rPr>
        <w:t>95.40.</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BC2897" w:rsidRDefault="00A77F19" w:rsidP="00A77F19">
      <w:pPr>
        <w:rPr>
          <w:b/>
          <w:bCs/>
          <w:i/>
          <w:iCs/>
          <w:color w:val="000000"/>
          <w:spacing w:val="-2"/>
          <w:w w:val="108"/>
          <w:sz w:val="20"/>
          <w:szCs w:val="20"/>
        </w:rPr>
      </w:pPr>
    </w:p>
    <w:p w:rsidR="00A77F19" w:rsidRPr="000F2C02" w:rsidRDefault="00A77F19" w:rsidP="00A77F19">
      <w:pPr>
        <w:rPr>
          <w:sz w:val="25"/>
          <w:szCs w:val="25"/>
          <w:lang w:val="de-DE"/>
        </w:rPr>
      </w:pPr>
      <w:r w:rsidRPr="000F2C02">
        <w:rPr>
          <w:b/>
          <w:bCs/>
          <w:i/>
          <w:iCs/>
          <w:color w:val="000000"/>
          <w:spacing w:val="-2"/>
          <w:w w:val="108"/>
          <w:sz w:val="25"/>
          <w:szCs w:val="25"/>
          <w:lang w:val="de-DE"/>
        </w:rPr>
        <w:t xml:space="preserve">Übung </w:t>
      </w:r>
      <w:r w:rsidRPr="000F2C02">
        <w:rPr>
          <w:b/>
          <w:bCs/>
          <w:i/>
          <w:iCs/>
          <w:color w:val="000000"/>
          <w:spacing w:val="-2"/>
          <w:w w:val="108"/>
          <w:sz w:val="25"/>
          <w:szCs w:val="25"/>
        </w:rPr>
        <w:t xml:space="preserve">3. </w:t>
      </w:r>
      <w:r w:rsidRPr="000F2C02">
        <w:rPr>
          <w:b/>
          <w:bCs/>
          <w:i/>
          <w:iCs/>
          <w:color w:val="000000"/>
          <w:spacing w:val="-2"/>
          <w:w w:val="108"/>
          <w:sz w:val="25"/>
          <w:szCs w:val="25"/>
          <w:lang w:val="de-DE"/>
        </w:rPr>
        <w:t>Stellen Sie Fragen zu den fettgedruckten Wörtern.</w:t>
      </w:r>
    </w:p>
    <w:p w:rsidR="00A77F19" w:rsidRPr="000F2C02" w:rsidRDefault="00A77F19" w:rsidP="00A77F19">
      <w:pPr>
        <w:rPr>
          <w:sz w:val="25"/>
          <w:szCs w:val="25"/>
          <w:lang w:val="de-DE"/>
        </w:rPr>
      </w:pPr>
      <w:r w:rsidRPr="000F2C02">
        <w:rPr>
          <w:color w:val="000000"/>
          <w:spacing w:val="-3"/>
          <w:w w:val="105"/>
          <w:sz w:val="25"/>
          <w:szCs w:val="25"/>
        </w:rPr>
        <w:t xml:space="preserve">1. </w:t>
      </w:r>
      <w:r w:rsidRPr="000F2C02">
        <w:rPr>
          <w:color w:val="000000"/>
          <w:spacing w:val="-3"/>
          <w:w w:val="105"/>
          <w:sz w:val="25"/>
          <w:szCs w:val="25"/>
          <w:lang w:val="de-DE"/>
        </w:rPr>
        <w:t xml:space="preserve">Zum Frühstück isst er gewöhnlich </w:t>
      </w:r>
      <w:r w:rsidRPr="000F2C02">
        <w:rPr>
          <w:b/>
          <w:bCs/>
          <w:color w:val="000000"/>
          <w:spacing w:val="-3"/>
          <w:w w:val="105"/>
          <w:sz w:val="25"/>
          <w:szCs w:val="25"/>
          <w:lang w:val="de-DE"/>
        </w:rPr>
        <w:t>zwei Eier.</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rFonts w:ascii="Arial" w:hAnsi="Arial" w:cs="Arial"/>
          <w:color w:val="000000"/>
          <w:spacing w:val="-16"/>
          <w:sz w:val="25"/>
          <w:szCs w:val="25"/>
        </w:rPr>
        <w:t>......................</w:t>
      </w: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4"/>
          <w:w w:val="105"/>
          <w:sz w:val="25"/>
          <w:szCs w:val="25"/>
        </w:rPr>
        <w:lastRenderedPageBreak/>
        <w:t xml:space="preserve">2. </w:t>
      </w:r>
      <w:r w:rsidRPr="000F2C02">
        <w:rPr>
          <w:color w:val="000000"/>
          <w:spacing w:val="-4"/>
          <w:w w:val="105"/>
          <w:sz w:val="25"/>
          <w:szCs w:val="25"/>
          <w:lang w:val="de-DE"/>
        </w:rPr>
        <w:t xml:space="preserve">Am Abend trinkt er </w:t>
      </w:r>
      <w:r w:rsidRPr="000F2C02">
        <w:rPr>
          <w:b/>
          <w:bCs/>
          <w:color w:val="000000"/>
          <w:spacing w:val="-4"/>
          <w:w w:val="105"/>
          <w:sz w:val="25"/>
          <w:szCs w:val="25"/>
          <w:lang w:val="de-DE"/>
        </w:rPr>
        <w:t>Kefir oder Tee.</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1"/>
          <w:w w:val="105"/>
          <w:sz w:val="25"/>
          <w:szCs w:val="25"/>
        </w:rPr>
        <w:t xml:space="preserve">3. </w:t>
      </w:r>
      <w:r w:rsidRPr="000F2C02">
        <w:rPr>
          <w:color w:val="000000"/>
          <w:spacing w:val="-1"/>
          <w:w w:val="105"/>
          <w:sz w:val="25"/>
          <w:szCs w:val="25"/>
          <w:lang w:val="de-DE"/>
        </w:rPr>
        <w:t xml:space="preserve">Sein Leibgericht ist </w:t>
      </w:r>
      <w:r w:rsidRPr="000F2C02">
        <w:rPr>
          <w:b/>
          <w:bCs/>
          <w:color w:val="000000"/>
          <w:spacing w:val="-1"/>
          <w:w w:val="105"/>
          <w:sz w:val="25"/>
          <w:szCs w:val="25"/>
          <w:lang w:val="de-DE"/>
        </w:rPr>
        <w:t>gebratenes Fleisch.</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3"/>
          <w:w w:val="105"/>
          <w:sz w:val="25"/>
          <w:szCs w:val="25"/>
        </w:rPr>
        <w:t xml:space="preserve">4. </w:t>
      </w:r>
      <w:r w:rsidRPr="000F2C02">
        <w:rPr>
          <w:color w:val="000000"/>
          <w:spacing w:val="-3"/>
          <w:w w:val="105"/>
          <w:sz w:val="25"/>
          <w:szCs w:val="25"/>
          <w:lang w:val="de-DE"/>
        </w:rPr>
        <w:t xml:space="preserve">Die Koteletts schmecken </w:t>
      </w:r>
      <w:r w:rsidRPr="000F2C02">
        <w:rPr>
          <w:b/>
          <w:bCs/>
          <w:color w:val="000000"/>
          <w:spacing w:val="-3"/>
          <w:w w:val="105"/>
          <w:sz w:val="25"/>
          <w:szCs w:val="25"/>
          <w:lang w:val="de-DE"/>
        </w:rPr>
        <w:t>ausgezeichnet.</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2"/>
          <w:w w:val="105"/>
          <w:sz w:val="25"/>
          <w:szCs w:val="25"/>
        </w:rPr>
        <w:t xml:space="preserve">5. </w:t>
      </w:r>
      <w:r w:rsidRPr="000F2C02">
        <w:rPr>
          <w:color w:val="000000"/>
          <w:spacing w:val="-2"/>
          <w:w w:val="105"/>
          <w:sz w:val="25"/>
          <w:szCs w:val="25"/>
          <w:lang w:val="de-DE"/>
        </w:rPr>
        <w:t xml:space="preserve">Zum Nachtisch wähle ich </w:t>
      </w:r>
      <w:r w:rsidRPr="000F2C02">
        <w:rPr>
          <w:b/>
          <w:bCs/>
          <w:color w:val="000000"/>
          <w:spacing w:val="-2"/>
          <w:w w:val="105"/>
          <w:sz w:val="25"/>
          <w:szCs w:val="25"/>
          <w:lang w:val="de-DE"/>
        </w:rPr>
        <w:t>Kakao mit Pfannkuchen.</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b/>
          <w:bCs/>
          <w:i/>
          <w:iCs/>
          <w:color w:val="000000"/>
          <w:spacing w:val="-2"/>
          <w:w w:val="109"/>
          <w:sz w:val="25"/>
          <w:szCs w:val="25"/>
        </w:rPr>
      </w:pPr>
    </w:p>
    <w:p w:rsidR="00A77F19" w:rsidRPr="000F2C02" w:rsidRDefault="00A77F19" w:rsidP="00A77F19">
      <w:pPr>
        <w:rPr>
          <w:sz w:val="25"/>
          <w:szCs w:val="25"/>
          <w:lang w:val="de-DE"/>
        </w:rPr>
      </w:pPr>
      <w:r w:rsidRPr="000F2C02">
        <w:rPr>
          <w:b/>
          <w:bCs/>
          <w:i/>
          <w:iCs/>
          <w:color w:val="000000"/>
          <w:spacing w:val="-2"/>
          <w:w w:val="109"/>
          <w:sz w:val="25"/>
          <w:szCs w:val="25"/>
          <w:lang w:val="de-DE"/>
        </w:rPr>
        <w:t xml:space="preserve">Übung </w:t>
      </w:r>
      <w:r w:rsidRPr="000F2C02">
        <w:rPr>
          <w:b/>
          <w:bCs/>
          <w:i/>
          <w:iCs/>
          <w:color w:val="000000"/>
          <w:spacing w:val="-2"/>
          <w:w w:val="109"/>
          <w:sz w:val="25"/>
          <w:szCs w:val="25"/>
        </w:rPr>
        <w:t xml:space="preserve">4. </w:t>
      </w:r>
      <w:r w:rsidRPr="000F2C02">
        <w:rPr>
          <w:b/>
          <w:bCs/>
          <w:i/>
          <w:iCs/>
          <w:color w:val="000000"/>
          <w:spacing w:val="-2"/>
          <w:w w:val="109"/>
          <w:sz w:val="25"/>
          <w:szCs w:val="25"/>
          <w:lang w:val="de-DE"/>
        </w:rPr>
        <w:t xml:space="preserve">Bilden Sie Sätze. Bringen Sie die Wörter in die </w:t>
      </w:r>
      <w:r w:rsidRPr="000F2C02">
        <w:rPr>
          <w:b/>
          <w:bCs/>
          <w:i/>
          <w:iCs/>
          <w:color w:val="000000"/>
          <w:spacing w:val="-1"/>
          <w:w w:val="109"/>
          <w:sz w:val="25"/>
          <w:szCs w:val="25"/>
          <w:lang w:val="de-DE"/>
        </w:rPr>
        <w:t>richtige   Reihenfolge.</w:t>
      </w:r>
    </w:p>
    <w:p w:rsidR="00A77F19" w:rsidRPr="000F2C02" w:rsidRDefault="00A77F19" w:rsidP="00A77F19">
      <w:pPr>
        <w:rPr>
          <w:sz w:val="25"/>
          <w:szCs w:val="25"/>
        </w:rPr>
      </w:pPr>
      <w:r w:rsidRPr="000F2C02">
        <w:rPr>
          <w:i/>
          <w:iCs/>
          <w:color w:val="000000"/>
          <w:spacing w:val="-7"/>
          <w:w w:val="107"/>
          <w:sz w:val="25"/>
          <w:szCs w:val="25"/>
        </w:rPr>
        <w:t xml:space="preserve">1. </w:t>
      </w:r>
      <w:r w:rsidRPr="000F2C02">
        <w:rPr>
          <w:color w:val="000000"/>
          <w:spacing w:val="-7"/>
          <w:w w:val="107"/>
          <w:sz w:val="25"/>
          <w:szCs w:val="25"/>
          <w:lang w:val="de-DE"/>
        </w:rPr>
        <w:t>Zu Mittag, essen, ich, gewöhnlich, zu Hause.</w:t>
      </w:r>
      <w:r w:rsidRPr="000F2C02">
        <w:rPr>
          <w:color w:val="000000"/>
          <w:spacing w:val="-7"/>
          <w:w w:val="107"/>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spacing w:val="-6"/>
          <w:w w:val="107"/>
          <w:sz w:val="25"/>
          <w:szCs w:val="25"/>
        </w:rPr>
      </w:pPr>
      <w:r w:rsidRPr="000F2C02">
        <w:rPr>
          <w:color w:val="000000"/>
          <w:spacing w:val="-6"/>
          <w:w w:val="107"/>
          <w:sz w:val="25"/>
          <w:szCs w:val="25"/>
          <w:lang w:val="de-DE"/>
        </w:rPr>
        <w:t>Die Arbeit, nach, einen Bärenhunger haben, man, manchmal</w:t>
      </w:r>
      <w:r w:rsidRPr="000F2C02">
        <w:rPr>
          <w:color w:val="000000"/>
          <w:spacing w:val="-6"/>
          <w:w w:val="107"/>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spacing w:val="-4"/>
          <w:w w:val="107"/>
          <w:sz w:val="25"/>
          <w:szCs w:val="25"/>
        </w:rPr>
      </w:pPr>
      <w:r w:rsidRPr="000F2C02">
        <w:rPr>
          <w:color w:val="000000"/>
          <w:spacing w:val="-4"/>
          <w:w w:val="107"/>
          <w:sz w:val="25"/>
          <w:szCs w:val="25"/>
          <w:lang w:val="de-DE"/>
        </w:rPr>
        <w:t>Der Park, verkaufen, man, das, Eis, in.</w:t>
      </w:r>
      <w:r w:rsidRPr="000F2C02">
        <w:rPr>
          <w:color w:val="000000"/>
          <w:spacing w:val="-4"/>
          <w:w w:val="107"/>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spacing w:val="-8"/>
          <w:w w:val="107"/>
          <w:sz w:val="25"/>
          <w:szCs w:val="25"/>
        </w:rPr>
      </w:pPr>
      <w:r w:rsidRPr="000F2C02">
        <w:rPr>
          <w:color w:val="000000"/>
          <w:spacing w:val="-8"/>
          <w:w w:val="107"/>
          <w:sz w:val="25"/>
          <w:szCs w:val="25"/>
          <w:lang w:val="de-DE"/>
        </w:rPr>
        <w:t>Wie, dieser Kaffee, schmecken, dir</w:t>
      </w:r>
      <w:proofErr w:type="gramStart"/>
      <w:r w:rsidRPr="000F2C02">
        <w:rPr>
          <w:color w:val="000000"/>
          <w:spacing w:val="-8"/>
          <w:w w:val="107"/>
          <w:sz w:val="25"/>
          <w:szCs w:val="25"/>
          <w:lang w:val="de-DE"/>
        </w:rPr>
        <w:t>?</w:t>
      </w:r>
      <w:r w:rsidRPr="000F2C02">
        <w:rPr>
          <w:color w:val="000000"/>
          <w:spacing w:val="-8"/>
          <w:w w:val="107"/>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rPr>
      </w:pPr>
      <w:r w:rsidRPr="000F2C02">
        <w:rPr>
          <w:color w:val="000000"/>
          <w:spacing w:val="-6"/>
          <w:w w:val="111"/>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color w:val="000000"/>
          <w:spacing w:val="-6"/>
          <w:w w:val="107"/>
          <w:sz w:val="25"/>
          <w:szCs w:val="25"/>
        </w:rPr>
      </w:pPr>
      <w:r w:rsidRPr="000F2C02">
        <w:rPr>
          <w:color w:val="000000"/>
          <w:spacing w:val="-6"/>
          <w:w w:val="107"/>
          <w:sz w:val="25"/>
          <w:szCs w:val="25"/>
          <w:lang w:val="de-DE"/>
        </w:rPr>
        <w:t>Zum ersten Gang, er, bestellen, Nudelsuppe.</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spacing w:val="-8"/>
          <w:w w:val="107"/>
          <w:sz w:val="25"/>
          <w:szCs w:val="25"/>
        </w:rPr>
      </w:pPr>
      <w:r w:rsidRPr="000F2C02">
        <w:rPr>
          <w:color w:val="000000"/>
          <w:spacing w:val="-8"/>
          <w:w w:val="107"/>
          <w:sz w:val="25"/>
          <w:szCs w:val="25"/>
          <w:lang w:val="de-DE"/>
        </w:rPr>
        <w:t>Am Morgen, belegte, Brötchen, essen, sie, gern.</w:t>
      </w:r>
      <w:r w:rsidRPr="000F2C02">
        <w:rPr>
          <w:color w:val="000000"/>
          <w:spacing w:val="-8"/>
          <w:w w:val="107"/>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lastRenderedPageBreak/>
        <w:t>.....................................................................................................................................</w:t>
      </w:r>
      <w:r w:rsidRPr="000F2C02">
        <w:rPr>
          <w:color w:val="000000"/>
          <w:spacing w:val="-2"/>
          <w:w w:val="102"/>
          <w:sz w:val="25"/>
          <w:szCs w:val="25"/>
        </w:rPr>
        <w:t>..........................</w:t>
      </w:r>
    </w:p>
    <w:p w:rsidR="00A77F19" w:rsidRPr="000F2C02" w:rsidRDefault="00A77F19" w:rsidP="00A77F19">
      <w:pPr>
        <w:rPr>
          <w:color w:val="000000"/>
          <w:spacing w:val="-5"/>
          <w:w w:val="107"/>
          <w:sz w:val="25"/>
          <w:szCs w:val="25"/>
        </w:rPr>
      </w:pPr>
      <w:r w:rsidRPr="000F2C02">
        <w:rPr>
          <w:color w:val="000000"/>
          <w:spacing w:val="-7"/>
          <w:w w:val="107"/>
          <w:sz w:val="25"/>
          <w:szCs w:val="25"/>
          <w:lang w:val="de-DE"/>
        </w:rPr>
        <w:t xml:space="preserve">Auf, die Speisekarte, Hering, Kohlsuppe, Koteletts, sein, und, </w:t>
      </w:r>
      <w:r w:rsidRPr="000F2C02">
        <w:rPr>
          <w:color w:val="000000"/>
          <w:spacing w:val="-5"/>
          <w:w w:val="107"/>
          <w:sz w:val="25"/>
          <w:szCs w:val="25"/>
          <w:lang w:val="de-DE"/>
        </w:rPr>
        <w:t>verzeichnen, Pfannkuchen, andere Speisen.</w:t>
      </w:r>
      <w:r w:rsidRPr="000F2C02">
        <w:rPr>
          <w:color w:val="000000"/>
          <w:spacing w:val="-5"/>
          <w:w w:val="107"/>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spacing w:val="-7"/>
          <w:w w:val="107"/>
          <w:sz w:val="25"/>
          <w:szCs w:val="25"/>
        </w:rPr>
      </w:pPr>
      <w:r w:rsidRPr="000F2C02">
        <w:rPr>
          <w:color w:val="000000"/>
          <w:spacing w:val="-7"/>
          <w:w w:val="107"/>
          <w:sz w:val="25"/>
          <w:szCs w:val="25"/>
          <w:lang w:val="de-DE"/>
        </w:rPr>
        <w:t>Zitronenwasser, Säfte, gibt es, Brauselimonade, im Büffet, und, Cremesodawasser, folgende Getränke.</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lang w:val="de-DE"/>
        </w:rPr>
      </w:pPr>
      <w:r w:rsidRPr="000F2C02">
        <w:rPr>
          <w:color w:val="000000"/>
          <w:spacing w:val="-6"/>
          <w:w w:val="111"/>
          <w:sz w:val="25"/>
          <w:szCs w:val="25"/>
        </w:rPr>
        <w:t>...................................................................................................................................</w:t>
      </w:r>
      <w:r w:rsidRPr="000F2C02">
        <w:rPr>
          <w:color w:val="000000"/>
          <w:spacing w:val="-2"/>
          <w:w w:val="102"/>
          <w:sz w:val="25"/>
          <w:szCs w:val="25"/>
        </w:rPr>
        <w:t>............................</w:t>
      </w:r>
    </w:p>
    <w:p w:rsidR="00A77F19" w:rsidRPr="00F45D9E" w:rsidRDefault="00A77F19" w:rsidP="00A77F19">
      <w:pPr>
        <w:rPr>
          <w:color w:val="000000"/>
          <w:spacing w:val="-2"/>
          <w:w w:val="107"/>
          <w:sz w:val="20"/>
          <w:szCs w:val="20"/>
        </w:rPr>
      </w:pPr>
    </w:p>
    <w:p w:rsidR="00A77F19" w:rsidRPr="000F2C02" w:rsidRDefault="00A77F19" w:rsidP="00A77F19">
      <w:pPr>
        <w:rPr>
          <w:sz w:val="25"/>
          <w:szCs w:val="25"/>
          <w:lang w:val="de-DE"/>
        </w:rPr>
      </w:pPr>
      <w:r w:rsidRPr="000F2C02">
        <w:rPr>
          <w:b/>
          <w:bCs/>
          <w:i/>
          <w:iCs/>
          <w:color w:val="000000"/>
          <w:spacing w:val="-2"/>
          <w:w w:val="107"/>
          <w:sz w:val="25"/>
          <w:szCs w:val="25"/>
          <w:lang w:val="de-DE"/>
        </w:rPr>
        <w:t xml:space="preserve">Übung </w:t>
      </w:r>
      <w:r w:rsidRPr="000F2C02">
        <w:rPr>
          <w:b/>
          <w:bCs/>
          <w:i/>
          <w:iCs/>
          <w:color w:val="000000"/>
          <w:spacing w:val="-2"/>
          <w:w w:val="107"/>
          <w:sz w:val="25"/>
          <w:szCs w:val="25"/>
        </w:rPr>
        <w:t xml:space="preserve">5. </w:t>
      </w:r>
      <w:r w:rsidRPr="000F2C02">
        <w:rPr>
          <w:b/>
          <w:bCs/>
          <w:i/>
          <w:iCs/>
          <w:color w:val="000000"/>
          <w:spacing w:val="-2"/>
          <w:w w:val="107"/>
          <w:sz w:val="25"/>
          <w:szCs w:val="25"/>
          <w:lang w:val="de-DE"/>
        </w:rPr>
        <w:t>Bilden Sie Dialoge zu folgenden Situationen.</w:t>
      </w:r>
    </w:p>
    <w:p w:rsidR="00A77F19" w:rsidRPr="000F2C02" w:rsidRDefault="00A77F19" w:rsidP="00A77F19">
      <w:pPr>
        <w:rPr>
          <w:sz w:val="25"/>
          <w:szCs w:val="25"/>
          <w:lang w:val="de-DE"/>
        </w:rPr>
      </w:pPr>
      <w:r w:rsidRPr="000F2C02">
        <w:rPr>
          <w:color w:val="000000"/>
          <w:spacing w:val="-2"/>
          <w:w w:val="101"/>
          <w:sz w:val="25"/>
          <w:szCs w:val="25"/>
          <w:lang w:val="de-DE"/>
        </w:rPr>
        <w:t>1. Sie haben mit Ihrem Freund das Abendessen im Restaurant.</w:t>
      </w:r>
    </w:p>
    <w:p w:rsidR="00A77F19" w:rsidRPr="000F2C02" w:rsidRDefault="00A77F19" w:rsidP="00A77F19">
      <w:pPr>
        <w:rPr>
          <w:sz w:val="25"/>
          <w:szCs w:val="25"/>
        </w:rPr>
      </w:pPr>
      <w:r w:rsidRPr="000F2C02">
        <w:rPr>
          <w:color w:val="000000"/>
          <w:spacing w:val="-6"/>
          <w:w w:val="111"/>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rFonts w:ascii="Arial" w:hAnsi="Arial" w:cs="Arial"/>
          <w:color w:val="000000"/>
          <w:spacing w:val="-16"/>
          <w:sz w:val="25"/>
          <w:szCs w:val="25"/>
        </w:rPr>
        <w:t>......................</w:t>
      </w:r>
      <w:r w:rsidRPr="000F2C02">
        <w:rPr>
          <w:color w:val="000000"/>
          <w:spacing w:val="-6"/>
          <w:w w:val="111"/>
          <w:sz w:val="25"/>
          <w:szCs w:val="25"/>
        </w:rPr>
        <w:t>...................................................</w:t>
      </w:r>
    </w:p>
    <w:p w:rsidR="00A77F19" w:rsidRPr="00F45D9E" w:rsidRDefault="00A77F19" w:rsidP="00A77F19">
      <w:pPr>
        <w:rPr>
          <w:sz w:val="20"/>
          <w:szCs w:val="20"/>
        </w:rPr>
      </w:pPr>
    </w:p>
    <w:p w:rsidR="00A77F19" w:rsidRPr="000F2C02" w:rsidRDefault="00A77F19" w:rsidP="00A77F19">
      <w:pPr>
        <w:rPr>
          <w:sz w:val="25"/>
          <w:szCs w:val="25"/>
        </w:rPr>
      </w:pPr>
      <w:r w:rsidRPr="000F2C02">
        <w:rPr>
          <w:color w:val="000000"/>
          <w:spacing w:val="-4"/>
          <w:w w:val="101"/>
          <w:sz w:val="25"/>
          <w:szCs w:val="25"/>
          <w:lang w:val="de-DE"/>
        </w:rPr>
        <w:t>Nehmen Sie die Speise - und Getränkekarte und besprechen Sie</w:t>
      </w:r>
      <w:r w:rsidRPr="000F2C02">
        <w:rPr>
          <w:sz w:val="25"/>
          <w:szCs w:val="25"/>
        </w:rPr>
        <w:t xml:space="preserve"> </w:t>
      </w:r>
      <w:r w:rsidRPr="000F2C02">
        <w:rPr>
          <w:color w:val="000000"/>
          <w:spacing w:val="-3"/>
          <w:w w:val="101"/>
          <w:sz w:val="25"/>
          <w:szCs w:val="25"/>
          <w:lang w:val="de-DE"/>
        </w:rPr>
        <w:t>zusammen die Bestellung. Benutzen Sie dabei: Was nehmen wir</w:t>
      </w:r>
      <w:proofErr w:type="gramStart"/>
      <w:r w:rsidRPr="000F2C02">
        <w:rPr>
          <w:color w:val="000000"/>
          <w:spacing w:val="-3"/>
          <w:w w:val="101"/>
          <w:sz w:val="25"/>
          <w:szCs w:val="25"/>
          <w:lang w:val="de-DE"/>
        </w:rPr>
        <w:t>?</w:t>
      </w:r>
      <w:r w:rsidRPr="000F2C02">
        <w:rPr>
          <w:color w:val="000000"/>
          <w:spacing w:val="-3"/>
          <w:w w:val="101"/>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rPr>
      </w:pPr>
      <w:r w:rsidRPr="000F2C02">
        <w:rPr>
          <w:color w:val="000000"/>
          <w:spacing w:val="-6"/>
          <w:w w:val="111"/>
          <w:sz w:val="25"/>
          <w:szCs w:val="25"/>
        </w:rPr>
        <w:t>......................................................................................................................................................................................................................................................</w:t>
      </w:r>
      <w:r w:rsidRPr="000F2C02">
        <w:rPr>
          <w:rFonts w:ascii="Arial" w:hAnsi="Arial" w:cs="Arial"/>
          <w:color w:val="000000"/>
          <w:spacing w:val="-16"/>
          <w:sz w:val="25"/>
          <w:szCs w:val="25"/>
        </w:rPr>
        <w:t>......................</w:t>
      </w: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rFonts w:ascii="Arial" w:hAnsi="Arial" w:cs="Arial"/>
          <w:color w:val="000000"/>
          <w:spacing w:val="-16"/>
          <w:sz w:val="25"/>
          <w:szCs w:val="25"/>
        </w:rPr>
        <w:t>..........</w:t>
      </w:r>
      <w:r w:rsidRPr="000F2C02">
        <w:rPr>
          <w:color w:val="000000"/>
          <w:spacing w:val="-6"/>
          <w:w w:val="111"/>
          <w:sz w:val="25"/>
          <w:szCs w:val="25"/>
        </w:rPr>
        <w:t>..........................</w:t>
      </w:r>
    </w:p>
    <w:p w:rsidR="00A77F19" w:rsidRPr="008E38D0" w:rsidRDefault="00A77F19" w:rsidP="00A77F19">
      <w:pPr>
        <w:rPr>
          <w:sz w:val="20"/>
          <w:szCs w:val="20"/>
        </w:rPr>
      </w:pPr>
    </w:p>
    <w:p w:rsidR="00A77F19" w:rsidRPr="000F2C02" w:rsidRDefault="00A77F19" w:rsidP="00A77F19">
      <w:pPr>
        <w:rPr>
          <w:color w:val="000000"/>
          <w:spacing w:val="-6"/>
          <w:w w:val="111"/>
          <w:sz w:val="25"/>
          <w:szCs w:val="25"/>
        </w:rPr>
      </w:pPr>
      <w:r w:rsidRPr="000F2C02">
        <w:rPr>
          <w:color w:val="000000"/>
          <w:spacing w:val="-1"/>
          <w:w w:val="101"/>
          <w:sz w:val="25"/>
          <w:szCs w:val="25"/>
          <w:lang w:val="de-DE"/>
        </w:rPr>
        <w:lastRenderedPageBreak/>
        <w:t>Vielleicht möchtest du</w:t>
      </w:r>
      <w:proofErr w:type="gramStart"/>
      <w:r w:rsidRPr="000F2C02">
        <w:rPr>
          <w:color w:val="000000"/>
          <w:spacing w:val="-1"/>
          <w:w w:val="101"/>
          <w:sz w:val="25"/>
          <w:szCs w:val="25"/>
        </w:rPr>
        <w:t>.....?</w:t>
      </w:r>
      <w:proofErr w:type="gramEnd"/>
      <w:r w:rsidRPr="000F2C02">
        <w:rPr>
          <w:color w:val="000000"/>
          <w:spacing w:val="-1"/>
          <w:w w:val="101"/>
          <w:sz w:val="25"/>
          <w:szCs w:val="25"/>
        </w:rPr>
        <w:t xml:space="preserve"> </w:t>
      </w:r>
      <w:r w:rsidRPr="000F2C02">
        <w:rPr>
          <w:color w:val="000000"/>
          <w:spacing w:val="-1"/>
          <w:w w:val="101"/>
          <w:sz w:val="25"/>
          <w:szCs w:val="25"/>
          <w:lang w:val="de-DE"/>
        </w:rPr>
        <w:t>Ich habe gern</w:t>
      </w:r>
      <w:r w:rsidRPr="000F2C02">
        <w:rPr>
          <w:color w:val="000000"/>
          <w:spacing w:val="-1"/>
          <w:w w:val="101"/>
          <w:sz w:val="25"/>
          <w:szCs w:val="25"/>
        </w:rPr>
        <w:t xml:space="preserve">...... </w:t>
      </w:r>
      <w:r w:rsidRPr="000F2C02">
        <w:rPr>
          <w:color w:val="000000"/>
          <w:spacing w:val="-1"/>
          <w:w w:val="101"/>
          <w:sz w:val="25"/>
          <w:szCs w:val="25"/>
          <w:lang w:val="de-DE"/>
        </w:rPr>
        <w:t>Ist dir das recht</w:t>
      </w:r>
      <w:proofErr w:type="gramStart"/>
      <w:r w:rsidRPr="000F2C02">
        <w:rPr>
          <w:color w:val="000000"/>
          <w:spacing w:val="-1"/>
          <w:w w:val="101"/>
          <w:sz w:val="25"/>
          <w:szCs w:val="25"/>
        </w:rPr>
        <w:t>....?</w:t>
      </w:r>
      <w:r w:rsidRPr="000F2C02">
        <w:rPr>
          <w:color w:val="000000"/>
          <w:spacing w:val="-6"/>
          <w:w w:val="111"/>
          <w:sz w:val="25"/>
          <w:szCs w:val="25"/>
        </w:rPr>
        <w:t>.................................</w:t>
      </w:r>
      <w:r w:rsidRPr="000F2C02">
        <w:rPr>
          <w:color w:val="000000"/>
          <w:spacing w:val="-2"/>
          <w:w w:val="102"/>
          <w:sz w:val="25"/>
          <w:szCs w:val="25"/>
        </w:rPr>
        <w:t>......................</w:t>
      </w:r>
      <w:r>
        <w:rPr>
          <w:color w:val="000000"/>
          <w:spacing w:val="-2"/>
          <w:w w:val="102"/>
          <w:sz w:val="25"/>
          <w:szCs w:val="25"/>
        </w:rPr>
        <w:t>..</w:t>
      </w:r>
      <w:proofErr w:type="gramEnd"/>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p>
    <w:p w:rsidR="00A77F19" w:rsidRPr="000F2C02" w:rsidRDefault="00A77F19" w:rsidP="00A77F19">
      <w:pPr>
        <w:rPr>
          <w:sz w:val="25"/>
          <w:szCs w:val="25"/>
        </w:rPr>
      </w:pPr>
      <w:r w:rsidRPr="000F2C02">
        <w:rPr>
          <w:color w:val="000000"/>
          <w:spacing w:val="-2"/>
          <w:w w:val="101"/>
          <w:sz w:val="25"/>
          <w:szCs w:val="25"/>
        </w:rPr>
        <w:t xml:space="preserve">2. </w:t>
      </w:r>
      <w:r w:rsidRPr="000F2C02">
        <w:rPr>
          <w:color w:val="000000"/>
          <w:spacing w:val="-2"/>
          <w:w w:val="101"/>
          <w:sz w:val="25"/>
          <w:szCs w:val="25"/>
          <w:lang w:val="de-DE"/>
        </w:rPr>
        <w:t>Besprechen Sie die Speisekarte mit dem Kellner! Benutzen Sie</w:t>
      </w:r>
    </w:p>
    <w:p w:rsidR="00A77F19" w:rsidRPr="000F2C02" w:rsidRDefault="00A77F19" w:rsidP="00A77F19">
      <w:pPr>
        <w:rPr>
          <w:sz w:val="25"/>
          <w:szCs w:val="25"/>
        </w:rPr>
      </w:pPr>
      <w:r w:rsidRPr="000F2C02">
        <w:rPr>
          <w:color w:val="000000"/>
          <w:w w:val="101"/>
          <w:sz w:val="25"/>
          <w:szCs w:val="25"/>
          <w:lang w:val="de-DE"/>
        </w:rPr>
        <w:t>dabei:</w:t>
      </w:r>
      <w:r w:rsidRPr="000F2C02">
        <w:rPr>
          <w:color w:val="000000"/>
          <w:w w:val="101"/>
          <w:sz w:val="25"/>
          <w:szCs w:val="25"/>
        </w:rPr>
        <w:t xml:space="preserve"> </w:t>
      </w:r>
      <w:r w:rsidRPr="000F2C02">
        <w:rPr>
          <w:color w:val="000000"/>
          <w:spacing w:val="-6"/>
          <w:w w:val="111"/>
          <w:sz w:val="25"/>
          <w:szCs w:val="25"/>
        </w:rPr>
        <w:t>.....................................................................................................................................</w:t>
      </w:r>
      <w:r w:rsidRPr="000F2C02">
        <w:rPr>
          <w:color w:val="000000"/>
          <w:spacing w:val="-2"/>
          <w:w w:val="102"/>
          <w:sz w:val="25"/>
          <w:szCs w:val="25"/>
        </w:rPr>
        <w:t>..............</w:t>
      </w:r>
      <w:r>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w w:val="101"/>
          <w:sz w:val="25"/>
          <w:szCs w:val="25"/>
        </w:rPr>
      </w:pPr>
      <w:r w:rsidRPr="000F2C02">
        <w:rPr>
          <w:color w:val="000000"/>
          <w:w w:val="101"/>
          <w:sz w:val="25"/>
          <w:szCs w:val="25"/>
        </w:rPr>
        <w:t>3.</w:t>
      </w:r>
      <w:r w:rsidRPr="000F2C02">
        <w:rPr>
          <w:color w:val="000000"/>
          <w:w w:val="101"/>
          <w:sz w:val="25"/>
          <w:szCs w:val="25"/>
          <w:lang w:val="de-DE"/>
        </w:rPr>
        <w:t xml:space="preserve"> Was können Sie mir empfehlen? Haben Sie ausgewählt?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lastRenderedPageBreak/>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spacing w:val="-1"/>
          <w:w w:val="101"/>
          <w:sz w:val="25"/>
          <w:szCs w:val="25"/>
        </w:rPr>
      </w:pPr>
      <w:r w:rsidRPr="000F2C02">
        <w:rPr>
          <w:color w:val="000000"/>
          <w:spacing w:val="-1"/>
          <w:w w:val="101"/>
          <w:sz w:val="25"/>
          <w:szCs w:val="25"/>
        </w:rPr>
        <w:t xml:space="preserve">4. </w:t>
      </w:r>
      <w:r w:rsidRPr="000F2C02">
        <w:rPr>
          <w:color w:val="000000"/>
          <w:spacing w:val="-1"/>
          <w:w w:val="101"/>
          <w:sz w:val="25"/>
          <w:szCs w:val="25"/>
          <w:lang w:val="de-DE"/>
        </w:rPr>
        <w:t>Leider gibt es heute kein..... mehr; meinem Geschmack nach</w:t>
      </w:r>
      <w:r w:rsidRPr="000F2C02">
        <w:rPr>
          <w:color w:val="000000"/>
          <w:spacing w:val="-1"/>
          <w:w w:val="10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6"/>
          <w:w w:val="111"/>
          <w:sz w:val="25"/>
          <w:szCs w:val="25"/>
        </w:rPr>
        <w:t>.....................................................................................................................................</w:t>
      </w:r>
      <w:r w:rsidRPr="000F2C02">
        <w:rPr>
          <w:color w:val="000000"/>
          <w:spacing w:val="-2"/>
          <w:w w:val="102"/>
          <w:sz w:val="25"/>
          <w:szCs w:val="25"/>
        </w:rPr>
        <w:t>..........................</w:t>
      </w:r>
    </w:p>
    <w:p w:rsidR="00A77F19" w:rsidRPr="000F2C02" w:rsidRDefault="00A77F19" w:rsidP="00A77F19">
      <w:pPr>
        <w:rPr>
          <w:color w:val="000000"/>
          <w:spacing w:val="-1"/>
          <w:w w:val="101"/>
          <w:sz w:val="25"/>
          <w:szCs w:val="25"/>
          <w:lang w:val="de-DE"/>
        </w:rPr>
      </w:pPr>
    </w:p>
    <w:p w:rsidR="00A77F19" w:rsidRPr="000F2C02" w:rsidRDefault="00A77F19" w:rsidP="00A77F19">
      <w:pPr>
        <w:rPr>
          <w:sz w:val="25"/>
          <w:szCs w:val="25"/>
          <w:lang w:val="de-DE"/>
        </w:rPr>
      </w:pPr>
      <w:r w:rsidRPr="000F2C02">
        <w:rPr>
          <w:b/>
          <w:bCs/>
          <w:i/>
          <w:iCs/>
          <w:color w:val="000000"/>
          <w:spacing w:val="-2"/>
          <w:w w:val="108"/>
          <w:sz w:val="25"/>
          <w:szCs w:val="25"/>
          <w:lang w:val="de-DE"/>
        </w:rPr>
        <w:t xml:space="preserve">Übung </w:t>
      </w:r>
      <w:r w:rsidRPr="000F2C02">
        <w:rPr>
          <w:b/>
          <w:bCs/>
          <w:i/>
          <w:iCs/>
          <w:color w:val="000000"/>
          <w:spacing w:val="-2"/>
          <w:w w:val="108"/>
          <w:sz w:val="25"/>
          <w:szCs w:val="25"/>
        </w:rPr>
        <w:t xml:space="preserve">6. </w:t>
      </w:r>
      <w:r w:rsidRPr="000F2C02">
        <w:rPr>
          <w:b/>
          <w:bCs/>
          <w:i/>
          <w:iCs/>
          <w:color w:val="000000"/>
          <w:spacing w:val="-2"/>
          <w:w w:val="108"/>
          <w:sz w:val="25"/>
          <w:szCs w:val="25"/>
          <w:lang w:val="de-DE"/>
        </w:rPr>
        <w:t>Sagen Sie die Sätze auf Deutsch.</w:t>
      </w:r>
    </w:p>
    <w:p w:rsidR="00A77F19" w:rsidRPr="000F2C02" w:rsidRDefault="00A77F19" w:rsidP="00A77F19">
      <w:pPr>
        <w:rPr>
          <w:color w:val="000000"/>
          <w:spacing w:val="-2"/>
          <w:w w:val="109"/>
          <w:sz w:val="25"/>
          <w:szCs w:val="25"/>
        </w:rPr>
      </w:pPr>
      <w:r w:rsidRPr="000F2C02">
        <w:rPr>
          <w:color w:val="000000"/>
          <w:spacing w:val="-2"/>
          <w:w w:val="109"/>
          <w:sz w:val="25"/>
          <w:szCs w:val="25"/>
        </w:rPr>
        <w:t>- Доброго дня. У Вас замовлений столик</w:t>
      </w:r>
      <w:proofErr w:type="gramStart"/>
      <w:r w:rsidRPr="000F2C02">
        <w:rPr>
          <w:color w:val="000000"/>
          <w:spacing w:val="-2"/>
          <w:w w:val="109"/>
          <w:sz w:val="25"/>
          <w:szCs w:val="25"/>
        </w:rPr>
        <w:t>?................................................</w:t>
      </w:r>
      <w:r w:rsidRPr="000F2C02">
        <w:rPr>
          <w:color w:val="000000"/>
          <w:spacing w:val="-2"/>
          <w:w w:val="102"/>
          <w:sz w:val="25"/>
          <w:szCs w:val="25"/>
        </w:rPr>
        <w:t>..................................</w:t>
      </w:r>
      <w:proofErr w:type="gramEnd"/>
    </w:p>
    <w:p w:rsidR="00A77F19" w:rsidRPr="000F2C02" w:rsidRDefault="00A77F19" w:rsidP="00A77F19">
      <w:pPr>
        <w:numPr>
          <w:ilvl w:val="0"/>
          <w:numId w:val="1"/>
        </w:numPr>
        <w:tabs>
          <w:tab w:val="clear" w:pos="720"/>
          <w:tab w:val="num" w:pos="180"/>
        </w:tabs>
        <w:spacing w:after="0" w:line="240" w:lineRule="auto"/>
        <w:ind w:left="180" w:hanging="180"/>
        <w:rPr>
          <w:sz w:val="25"/>
          <w:szCs w:val="25"/>
        </w:rPr>
      </w:pPr>
      <w:r w:rsidRPr="000F2C02">
        <w:rPr>
          <w:color w:val="000000"/>
          <w:spacing w:val="-2"/>
          <w:w w:val="109"/>
          <w:sz w:val="25"/>
          <w:szCs w:val="25"/>
        </w:rPr>
        <w:t>............................................................................................................................................................................................................................................</w:t>
      </w:r>
      <w:r w:rsidRPr="000F2C02">
        <w:rPr>
          <w:color w:val="000000"/>
          <w:spacing w:val="-2"/>
          <w:w w:val="102"/>
          <w:sz w:val="25"/>
          <w:szCs w:val="25"/>
        </w:rPr>
        <w:t>...............................................................</w:t>
      </w:r>
      <w:r>
        <w:rPr>
          <w:color w:val="000000"/>
          <w:spacing w:val="-2"/>
          <w:w w:val="102"/>
          <w:sz w:val="25"/>
          <w:szCs w:val="25"/>
        </w:rPr>
        <w:t>...</w:t>
      </w:r>
    </w:p>
    <w:p w:rsidR="00A77F19" w:rsidRPr="000F2C02" w:rsidRDefault="00A77F19" w:rsidP="00A77F19">
      <w:pPr>
        <w:rPr>
          <w:color w:val="000000"/>
          <w:w w:val="109"/>
          <w:sz w:val="25"/>
          <w:szCs w:val="25"/>
        </w:rPr>
      </w:pPr>
      <w:r w:rsidRPr="000F2C02">
        <w:rPr>
          <w:color w:val="000000"/>
          <w:w w:val="109"/>
          <w:sz w:val="25"/>
          <w:szCs w:val="25"/>
        </w:rPr>
        <w:t xml:space="preserve">-  Так, я замовляв </w:t>
      </w:r>
      <w:proofErr w:type="gramStart"/>
      <w:r w:rsidRPr="000F2C02">
        <w:rPr>
          <w:color w:val="000000"/>
          <w:w w:val="109"/>
          <w:sz w:val="25"/>
          <w:szCs w:val="25"/>
        </w:rPr>
        <w:t>ст</w:t>
      </w:r>
      <w:proofErr w:type="gramEnd"/>
      <w:r w:rsidRPr="000F2C02">
        <w:rPr>
          <w:color w:val="000000"/>
          <w:w w:val="109"/>
          <w:sz w:val="25"/>
          <w:szCs w:val="25"/>
        </w:rPr>
        <w:t>іл по телефону.................................................................</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2"/>
          <w:w w:val="109"/>
          <w:sz w:val="25"/>
          <w:szCs w:val="25"/>
        </w:rPr>
        <w:t>................................................................................................................................................................................................................................................................</w:t>
      </w:r>
      <w:r w:rsidRPr="000F2C02">
        <w:rPr>
          <w:color w:val="000000"/>
          <w:spacing w:val="-2"/>
          <w:w w:val="102"/>
          <w:sz w:val="25"/>
          <w:szCs w:val="25"/>
        </w:rPr>
        <w:t>...................................................</w:t>
      </w:r>
    </w:p>
    <w:p w:rsidR="00A77F19" w:rsidRPr="000F2C02" w:rsidRDefault="00A77F19" w:rsidP="00A77F19">
      <w:pPr>
        <w:rPr>
          <w:color w:val="000000"/>
          <w:spacing w:val="-1"/>
          <w:w w:val="109"/>
          <w:sz w:val="25"/>
          <w:szCs w:val="25"/>
        </w:rPr>
      </w:pPr>
      <w:r w:rsidRPr="000F2C02">
        <w:rPr>
          <w:color w:val="000000"/>
          <w:spacing w:val="-1"/>
          <w:w w:val="109"/>
          <w:sz w:val="25"/>
          <w:szCs w:val="25"/>
        </w:rPr>
        <w:t xml:space="preserve">-  Сюди, будь ласка. Цей </w:t>
      </w:r>
      <w:proofErr w:type="gramStart"/>
      <w:r w:rsidRPr="000F2C02">
        <w:rPr>
          <w:color w:val="000000"/>
          <w:spacing w:val="-1"/>
          <w:w w:val="109"/>
          <w:sz w:val="25"/>
          <w:szCs w:val="25"/>
        </w:rPr>
        <w:t>ст</w:t>
      </w:r>
      <w:proofErr w:type="gramEnd"/>
      <w:r w:rsidRPr="000F2C02">
        <w:rPr>
          <w:color w:val="000000"/>
          <w:spacing w:val="-1"/>
          <w:w w:val="109"/>
          <w:sz w:val="25"/>
          <w:szCs w:val="25"/>
        </w:rPr>
        <w:t>іл біля вікна вас влаштовує?...............................</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2"/>
          <w:w w:val="109"/>
          <w:sz w:val="25"/>
          <w:szCs w:val="25"/>
        </w:rPr>
        <w:t>................................................................................................................................................................................................................................................................</w:t>
      </w:r>
      <w:r w:rsidRPr="000F2C02">
        <w:rPr>
          <w:color w:val="000000"/>
          <w:spacing w:val="-2"/>
          <w:w w:val="102"/>
          <w:sz w:val="25"/>
          <w:szCs w:val="25"/>
        </w:rPr>
        <w:t>...................................................</w:t>
      </w:r>
    </w:p>
    <w:p w:rsidR="00A77F19" w:rsidRPr="000F2C02" w:rsidRDefault="00A77F19" w:rsidP="00A77F19">
      <w:pPr>
        <w:rPr>
          <w:rFonts w:ascii="Arial" w:hAnsi="Arial" w:cs="Arial"/>
          <w:color w:val="000000"/>
          <w:spacing w:val="-16"/>
          <w:sz w:val="25"/>
          <w:szCs w:val="25"/>
        </w:rPr>
      </w:pPr>
      <w:r w:rsidRPr="000F2C02">
        <w:rPr>
          <w:color w:val="000000"/>
          <w:w w:val="109"/>
          <w:sz w:val="25"/>
          <w:szCs w:val="25"/>
        </w:rPr>
        <w:t>- Так, дякую.....</w:t>
      </w:r>
      <w:r w:rsidRPr="000F2C02">
        <w:rPr>
          <w:rFonts w:ascii="Arial" w:hAnsi="Arial" w:cs="Arial"/>
          <w:color w:val="000000"/>
          <w:spacing w:val="-16"/>
          <w:sz w:val="25"/>
          <w:szCs w:val="25"/>
        </w:rPr>
        <w:t>.........................................................................................................................</w:t>
      </w:r>
      <w:r w:rsidRPr="000F2C02">
        <w:rPr>
          <w:color w:val="000000"/>
          <w:spacing w:val="-2"/>
          <w:w w:val="102"/>
          <w:sz w:val="25"/>
          <w:szCs w:val="25"/>
        </w:rPr>
        <w:t>............................</w:t>
      </w:r>
      <w:r>
        <w:rPr>
          <w:color w:val="000000"/>
          <w:spacing w:val="-2"/>
          <w:w w:val="102"/>
          <w:sz w:val="25"/>
          <w:szCs w:val="25"/>
        </w:rPr>
        <w:t>.</w:t>
      </w:r>
    </w:p>
    <w:p w:rsidR="00A77F19" w:rsidRPr="000F2C02" w:rsidRDefault="00A77F19" w:rsidP="00A77F19">
      <w:pPr>
        <w:rPr>
          <w:sz w:val="25"/>
          <w:szCs w:val="25"/>
        </w:rPr>
      </w:pPr>
      <w:r w:rsidRPr="000F2C02">
        <w:rPr>
          <w:color w:val="000000"/>
          <w:spacing w:val="-2"/>
          <w:w w:val="109"/>
          <w:sz w:val="25"/>
          <w:szCs w:val="25"/>
        </w:rPr>
        <w:t>................................................................................................................................</w:t>
      </w:r>
      <w:r w:rsidRPr="000F2C02">
        <w:rPr>
          <w:color w:val="000000"/>
          <w:spacing w:val="-2"/>
          <w:w w:val="102"/>
          <w:sz w:val="25"/>
          <w:szCs w:val="25"/>
        </w:rPr>
        <w:t>..........................</w:t>
      </w:r>
    </w:p>
    <w:p w:rsidR="00A77F19" w:rsidRPr="000F2C02" w:rsidRDefault="00A77F19" w:rsidP="00A77F19">
      <w:pPr>
        <w:rPr>
          <w:color w:val="000000"/>
          <w:spacing w:val="-6"/>
          <w:w w:val="109"/>
          <w:sz w:val="25"/>
          <w:szCs w:val="25"/>
        </w:rPr>
      </w:pPr>
      <w:r w:rsidRPr="000F2C02">
        <w:rPr>
          <w:color w:val="000000"/>
          <w:spacing w:val="-2"/>
          <w:w w:val="109"/>
          <w:sz w:val="25"/>
          <w:szCs w:val="25"/>
        </w:rPr>
        <w:t xml:space="preserve">- Можна переглянути меню? Що ви могли б мені </w:t>
      </w:r>
      <w:r w:rsidRPr="000F2C02">
        <w:rPr>
          <w:color w:val="000000"/>
          <w:spacing w:val="-6"/>
          <w:w w:val="109"/>
          <w:sz w:val="25"/>
          <w:szCs w:val="25"/>
        </w:rPr>
        <w:t>запропонувати</w:t>
      </w:r>
      <w:proofErr w:type="gramStart"/>
      <w:r w:rsidRPr="000F2C02">
        <w:rPr>
          <w:color w:val="000000"/>
          <w:spacing w:val="-6"/>
          <w:w w:val="109"/>
          <w:sz w:val="25"/>
          <w:szCs w:val="25"/>
        </w:rPr>
        <w:t>?................</w:t>
      </w:r>
      <w:r w:rsidRPr="000F2C02">
        <w:rPr>
          <w:color w:val="000000"/>
          <w:spacing w:val="-2"/>
          <w:w w:val="102"/>
          <w:sz w:val="25"/>
          <w:szCs w:val="25"/>
        </w:rPr>
        <w:t>..........................</w:t>
      </w:r>
      <w:proofErr w:type="gramEnd"/>
    </w:p>
    <w:p w:rsidR="00A77F19" w:rsidRPr="000F2C02" w:rsidRDefault="00A77F19" w:rsidP="00A77F19">
      <w:pPr>
        <w:rPr>
          <w:rFonts w:ascii="Arial" w:hAnsi="Arial" w:cs="Arial"/>
          <w:color w:val="000000"/>
          <w:spacing w:val="-16"/>
          <w:sz w:val="25"/>
          <w:szCs w:val="25"/>
        </w:rPr>
      </w:pPr>
      <w:r w:rsidRPr="000F2C02">
        <w:rPr>
          <w:color w:val="000000"/>
          <w:spacing w:val="-2"/>
          <w:w w:val="109"/>
          <w:sz w:val="25"/>
          <w:szCs w:val="25"/>
        </w:rPr>
        <w:lastRenderedPageBreak/>
        <w:t>...................................................................................................................................</w:t>
      </w:r>
      <w:r w:rsidRPr="000F2C02">
        <w:rPr>
          <w:color w:val="000000"/>
          <w:spacing w:val="-2"/>
          <w:w w:val="102"/>
          <w:sz w:val="25"/>
          <w:szCs w:val="25"/>
        </w:rPr>
        <w:t>..............</w:t>
      </w:r>
      <w:r w:rsidRPr="000F2C02">
        <w:rPr>
          <w:color w:val="000000"/>
          <w:spacing w:val="-2"/>
          <w:w w:val="109"/>
          <w:sz w:val="25"/>
          <w:szCs w:val="25"/>
        </w:rPr>
        <w:t>........</w:t>
      </w:r>
      <w:r w:rsidRPr="000F2C02">
        <w:rPr>
          <w:color w:val="000000"/>
          <w:w w:val="109"/>
          <w:sz w:val="25"/>
          <w:szCs w:val="25"/>
        </w:rPr>
        <w:t xml:space="preserve">- На вашому місці я б узяв біфштекс по-циганськи з </w:t>
      </w:r>
      <w:r w:rsidRPr="000F2C02">
        <w:rPr>
          <w:color w:val="000000"/>
          <w:spacing w:val="-2"/>
          <w:w w:val="109"/>
          <w:sz w:val="25"/>
          <w:szCs w:val="25"/>
        </w:rPr>
        <w:t xml:space="preserve">картопляним салатом. Це наша фірмова </w:t>
      </w:r>
      <w:proofErr w:type="gramStart"/>
      <w:r>
        <w:rPr>
          <w:color w:val="000000"/>
          <w:spacing w:val="-2"/>
          <w:w w:val="109"/>
          <w:sz w:val="25"/>
          <w:szCs w:val="25"/>
          <w:lang w:val="de-DE"/>
        </w:rPr>
        <w:t>c</w:t>
      </w:r>
      <w:proofErr w:type="gramEnd"/>
      <w:r w:rsidRPr="000F2C02">
        <w:rPr>
          <w:color w:val="000000"/>
          <w:spacing w:val="-2"/>
          <w:w w:val="109"/>
          <w:sz w:val="25"/>
          <w:szCs w:val="25"/>
        </w:rPr>
        <w:t>трава.</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2"/>
          <w:w w:val="109"/>
          <w:sz w:val="25"/>
          <w:szCs w:val="25"/>
        </w:rPr>
        <w:t>........................................................................................................................................................</w:t>
      </w:r>
    </w:p>
    <w:p w:rsidR="00A77F19" w:rsidRPr="000F2C02" w:rsidRDefault="00A77F19" w:rsidP="00A77F19">
      <w:pPr>
        <w:rPr>
          <w:rFonts w:ascii="Arial" w:hAnsi="Arial" w:cs="Arial"/>
          <w:color w:val="000000"/>
          <w:spacing w:val="-16"/>
          <w:sz w:val="25"/>
          <w:szCs w:val="25"/>
        </w:rPr>
      </w:pPr>
      <w:r w:rsidRPr="000F2C02">
        <w:rPr>
          <w:color w:val="000000"/>
          <w:spacing w:val="-1"/>
          <w:w w:val="109"/>
          <w:sz w:val="25"/>
          <w:szCs w:val="25"/>
        </w:rPr>
        <w:t>- Чудово. Принесіть мені пляшку білого вина......</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2"/>
          <w:w w:val="109"/>
          <w:sz w:val="25"/>
          <w:szCs w:val="25"/>
        </w:rPr>
        <w:t>........................................................................................................................................................</w:t>
      </w:r>
    </w:p>
    <w:p w:rsidR="00A77F19" w:rsidRPr="000F2C02" w:rsidRDefault="00A77F19" w:rsidP="00A77F19">
      <w:pPr>
        <w:rPr>
          <w:sz w:val="25"/>
          <w:szCs w:val="25"/>
        </w:rPr>
      </w:pPr>
      <w:r w:rsidRPr="000F2C02">
        <w:rPr>
          <w:color w:val="000000"/>
          <w:spacing w:val="-1"/>
          <w:w w:val="109"/>
          <w:sz w:val="25"/>
          <w:szCs w:val="25"/>
        </w:rPr>
        <w:t xml:space="preserve">- </w:t>
      </w:r>
      <w:proofErr w:type="gramStart"/>
      <w:r w:rsidRPr="000F2C02">
        <w:rPr>
          <w:color w:val="000000"/>
          <w:spacing w:val="-1"/>
          <w:w w:val="109"/>
          <w:sz w:val="25"/>
          <w:szCs w:val="25"/>
        </w:rPr>
        <w:t>Добре</w:t>
      </w:r>
      <w:proofErr w:type="gramEnd"/>
      <w:r w:rsidRPr="000F2C02">
        <w:rPr>
          <w:color w:val="000000"/>
          <w:spacing w:val="-1"/>
          <w:w w:val="109"/>
          <w:sz w:val="25"/>
          <w:szCs w:val="25"/>
        </w:rPr>
        <w:t>. А десерт</w:t>
      </w:r>
      <w:proofErr w:type="gramStart"/>
      <w:r w:rsidRPr="000F2C02">
        <w:rPr>
          <w:color w:val="000000"/>
          <w:spacing w:val="-1"/>
          <w:w w:val="109"/>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rPr>
      </w:pPr>
      <w:r w:rsidRPr="000F2C02">
        <w:rPr>
          <w:color w:val="000000"/>
          <w:w w:val="109"/>
          <w:sz w:val="25"/>
          <w:szCs w:val="25"/>
        </w:rPr>
        <w:t>- Тільки каву без цукру, будь ласка...</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A8354A" w:rsidRDefault="00A77F19" w:rsidP="00A77F19">
      <w:pPr>
        <w:rPr>
          <w:b/>
          <w:bCs/>
          <w:i/>
          <w:iCs/>
          <w:color w:val="000000"/>
          <w:spacing w:val="-3"/>
          <w:w w:val="108"/>
          <w:sz w:val="20"/>
          <w:szCs w:val="20"/>
        </w:rPr>
      </w:pPr>
    </w:p>
    <w:p w:rsidR="00A77F19" w:rsidRPr="00A77F19" w:rsidRDefault="00A77F19" w:rsidP="00A77F19">
      <w:pPr>
        <w:rPr>
          <w:sz w:val="25"/>
          <w:szCs w:val="25"/>
          <w:lang w:val="de-DE"/>
        </w:rPr>
      </w:pPr>
      <w:r>
        <w:rPr>
          <w:sz w:val="25"/>
          <w:szCs w:val="25"/>
          <w:lang w:val="de-DE"/>
        </w:rPr>
        <w:t>Schreiben Sie Einen Aufsatz:</w:t>
      </w:r>
    </w:p>
    <w:p w:rsidR="00A77F19" w:rsidRPr="000F2C02" w:rsidRDefault="00A77F19" w:rsidP="00A77F19">
      <w:pPr>
        <w:rPr>
          <w:sz w:val="25"/>
          <w:szCs w:val="25"/>
        </w:rPr>
      </w:pPr>
      <w:r w:rsidRPr="000F2C02">
        <w:rPr>
          <w:color w:val="000000"/>
          <w:spacing w:val="-5"/>
          <w:w w:val="110"/>
          <w:sz w:val="25"/>
          <w:szCs w:val="25"/>
        </w:rPr>
        <w:t xml:space="preserve"> </w:t>
      </w:r>
      <w:r w:rsidRPr="000F2C02">
        <w:rPr>
          <w:color w:val="000000"/>
          <w:spacing w:val="-5"/>
          <w:w w:val="110"/>
          <w:sz w:val="25"/>
          <w:szCs w:val="25"/>
          <w:lang w:val="de-DE"/>
        </w:rPr>
        <w:t>Welche Vor- und Nachteile hat das Essen zu Hause und</w:t>
      </w:r>
      <w:r w:rsidRPr="000F2C02">
        <w:rPr>
          <w:color w:val="000000"/>
          <w:spacing w:val="-5"/>
          <w:w w:val="110"/>
          <w:sz w:val="25"/>
          <w:szCs w:val="25"/>
        </w:rPr>
        <w:t xml:space="preserve"> </w:t>
      </w:r>
      <w:r w:rsidRPr="000F2C02">
        <w:rPr>
          <w:color w:val="000000"/>
          <w:spacing w:val="-5"/>
          <w:w w:val="110"/>
          <w:sz w:val="25"/>
          <w:szCs w:val="25"/>
          <w:lang w:val="de-DE"/>
        </w:rPr>
        <w:t xml:space="preserve">in einem </w:t>
      </w:r>
      <w:r w:rsidRPr="000F2C02">
        <w:rPr>
          <w:color w:val="000000"/>
          <w:spacing w:val="-10"/>
          <w:w w:val="110"/>
          <w:sz w:val="25"/>
          <w:szCs w:val="25"/>
          <w:lang w:val="de-DE"/>
        </w:rPr>
        <w:t>Lokal.</w:t>
      </w:r>
    </w:p>
    <w:p w:rsidR="00A77F19" w:rsidRDefault="00A77F19" w:rsidP="00A77F19">
      <w:pPr>
        <w:rPr>
          <w:rFonts w:ascii="Arial" w:hAnsi="Arial" w:cs="Arial"/>
          <w:b/>
          <w:bCs/>
          <w:caps/>
          <w:spacing w:val="20"/>
          <w:w w:val="101"/>
          <w:sz w:val="25"/>
          <w:szCs w:val="25"/>
        </w:rPr>
      </w:pPr>
    </w:p>
    <w:p w:rsidR="00A77F19" w:rsidRPr="000F2C02" w:rsidRDefault="00A77F19" w:rsidP="00A77F19">
      <w:pPr>
        <w:rPr>
          <w:rFonts w:ascii="Arial" w:hAnsi="Arial" w:cs="Arial"/>
          <w:b/>
          <w:bCs/>
          <w:caps/>
          <w:spacing w:val="20"/>
          <w:w w:val="101"/>
          <w:sz w:val="25"/>
          <w:szCs w:val="25"/>
        </w:rPr>
      </w:pPr>
    </w:p>
    <w:p w:rsidR="00A77F19" w:rsidRPr="00A8354A" w:rsidRDefault="00A77F19" w:rsidP="00A77F19">
      <w:pPr>
        <w:rPr>
          <w:rFonts w:ascii="Arial" w:hAnsi="Arial" w:cs="Arial"/>
          <w:b/>
          <w:bCs/>
          <w:color w:val="000000"/>
          <w:sz w:val="20"/>
          <w:szCs w:val="20"/>
        </w:rPr>
      </w:pPr>
    </w:p>
    <w:p w:rsidR="00A77F19" w:rsidRPr="00A8354A" w:rsidRDefault="00A77F19" w:rsidP="00A77F19">
      <w:pPr>
        <w:rPr>
          <w:rFonts w:ascii="Arial" w:hAnsi="Arial" w:cs="Arial"/>
          <w:b/>
          <w:bCs/>
          <w:color w:val="000000"/>
          <w:sz w:val="20"/>
          <w:szCs w:val="20"/>
        </w:rPr>
      </w:pPr>
    </w:p>
    <w:p w:rsidR="00A77F19" w:rsidRPr="007706FB" w:rsidRDefault="00A77F19" w:rsidP="00A77F19">
      <w:pPr>
        <w:rPr>
          <w:rFonts w:ascii="Arial" w:hAnsi="Arial" w:cs="Arial"/>
          <w:b/>
          <w:bCs/>
          <w:color w:val="000000"/>
          <w:spacing w:val="-16"/>
          <w:sz w:val="20"/>
          <w:szCs w:val="20"/>
        </w:rPr>
      </w:pPr>
    </w:p>
    <w:p w:rsidR="00A77F19" w:rsidRPr="00D13E3F" w:rsidRDefault="00A77F19" w:rsidP="00A77F19">
      <w:pPr>
        <w:rPr>
          <w:color w:val="000000"/>
          <w:spacing w:val="-9"/>
          <w:w w:val="106"/>
          <w:sz w:val="20"/>
          <w:szCs w:val="20"/>
        </w:rPr>
      </w:pPr>
    </w:p>
    <w:p w:rsidR="00A77F19" w:rsidRPr="000F2C02" w:rsidRDefault="00A77F19" w:rsidP="00A77F19">
      <w:pPr>
        <w:jc w:val="center"/>
        <w:rPr>
          <w:sz w:val="25"/>
          <w:szCs w:val="25"/>
        </w:rPr>
      </w:pPr>
      <w:r>
        <w:rPr>
          <w:color w:val="000000"/>
          <w:spacing w:val="-9"/>
          <w:w w:val="106"/>
          <w:sz w:val="25"/>
          <w:szCs w:val="25"/>
          <w:lang w:val="uk-UA"/>
        </w:rPr>
        <w:t xml:space="preserve">Зробіть конспект: </w:t>
      </w:r>
      <w:r w:rsidRPr="000F2C02">
        <w:rPr>
          <w:color w:val="000000"/>
          <w:spacing w:val="-9"/>
          <w:w w:val="106"/>
          <w:sz w:val="25"/>
          <w:szCs w:val="25"/>
          <w:lang w:val="de-DE"/>
        </w:rPr>
        <w:t>DEKLINATION</w:t>
      </w:r>
      <w:r w:rsidRPr="000F2C02">
        <w:rPr>
          <w:color w:val="000000"/>
          <w:spacing w:val="-9"/>
          <w:w w:val="106"/>
          <w:sz w:val="25"/>
          <w:szCs w:val="25"/>
        </w:rPr>
        <w:t xml:space="preserve"> </w:t>
      </w:r>
      <w:r w:rsidRPr="000F2C02">
        <w:rPr>
          <w:color w:val="000000"/>
          <w:spacing w:val="-9"/>
          <w:w w:val="106"/>
          <w:sz w:val="25"/>
          <w:szCs w:val="25"/>
          <w:lang w:val="de-DE"/>
        </w:rPr>
        <w:t>DER</w:t>
      </w:r>
      <w:r w:rsidRPr="000F2C02">
        <w:rPr>
          <w:color w:val="000000"/>
          <w:spacing w:val="-9"/>
          <w:w w:val="106"/>
          <w:sz w:val="25"/>
          <w:szCs w:val="25"/>
        </w:rPr>
        <w:t xml:space="preserve"> </w:t>
      </w:r>
      <w:r w:rsidRPr="000F2C02">
        <w:rPr>
          <w:color w:val="000000"/>
          <w:spacing w:val="-9"/>
          <w:w w:val="106"/>
          <w:sz w:val="25"/>
          <w:szCs w:val="25"/>
          <w:lang w:val="de-DE"/>
        </w:rPr>
        <w:t>ADJEKTIVE</w:t>
      </w:r>
    </w:p>
    <w:p w:rsidR="00A77F19" w:rsidRPr="00EE7A5C" w:rsidRDefault="00A77F19" w:rsidP="00A77F19">
      <w:pPr>
        <w:rPr>
          <w:color w:val="000000"/>
          <w:spacing w:val="-4"/>
          <w:w w:val="106"/>
          <w:sz w:val="20"/>
          <w:szCs w:val="20"/>
        </w:rPr>
      </w:pPr>
    </w:p>
    <w:p w:rsidR="00A77F19" w:rsidRPr="000F2C02" w:rsidRDefault="00A77F19" w:rsidP="00A77F19">
      <w:pPr>
        <w:jc w:val="both"/>
        <w:rPr>
          <w:color w:val="000000"/>
          <w:spacing w:val="-4"/>
          <w:w w:val="108"/>
          <w:sz w:val="25"/>
          <w:szCs w:val="25"/>
          <w:lang w:val="de-DE"/>
        </w:rPr>
      </w:pPr>
      <w:r w:rsidRPr="000F2C02">
        <w:rPr>
          <w:color w:val="000000"/>
          <w:spacing w:val="-4"/>
          <w:w w:val="106"/>
          <w:sz w:val="25"/>
          <w:szCs w:val="25"/>
          <w:lang w:val="de-DE"/>
        </w:rPr>
        <w:t xml:space="preserve">Die Endungen der Adjektive bestimmt der Gebrauch des Substantivs </w:t>
      </w:r>
      <w:r w:rsidRPr="000F2C02">
        <w:rPr>
          <w:color w:val="000000"/>
          <w:spacing w:val="-2"/>
          <w:w w:val="106"/>
          <w:sz w:val="25"/>
          <w:szCs w:val="25"/>
          <w:lang w:val="de-DE"/>
        </w:rPr>
        <w:t xml:space="preserve">mit Artikel, ohne </w:t>
      </w:r>
      <w:r w:rsidRPr="000F2C02">
        <w:rPr>
          <w:color w:val="000000"/>
          <w:spacing w:val="-4"/>
          <w:w w:val="108"/>
          <w:sz w:val="25"/>
          <w:szCs w:val="25"/>
          <w:lang w:val="de-DE"/>
        </w:rPr>
        <w:t xml:space="preserve">Artikel oder mit dem unbestimmten Artikel: </w:t>
      </w:r>
    </w:p>
    <w:p w:rsidR="00A77F19" w:rsidRPr="000F2C02" w:rsidRDefault="00A77F19" w:rsidP="00A77F19">
      <w:pPr>
        <w:jc w:val="both"/>
        <w:rPr>
          <w:sz w:val="25"/>
          <w:szCs w:val="25"/>
        </w:rPr>
      </w:pPr>
      <w:r w:rsidRPr="000F2C02">
        <w:rPr>
          <w:color w:val="000000"/>
          <w:spacing w:val="-4"/>
          <w:w w:val="108"/>
          <w:sz w:val="25"/>
          <w:szCs w:val="25"/>
          <w:lang w:val="de-DE"/>
        </w:rPr>
        <w:t>a) mit dem</w:t>
      </w:r>
      <w:r w:rsidRPr="000F2C02">
        <w:rPr>
          <w:i/>
          <w:iCs/>
          <w:color w:val="000000"/>
          <w:spacing w:val="-1"/>
          <w:w w:val="107"/>
          <w:sz w:val="25"/>
          <w:szCs w:val="25"/>
          <w:lang w:val="de-DE"/>
        </w:rPr>
        <w:t xml:space="preserve"> bestimmten Artikel</w:t>
      </w:r>
    </w:p>
    <w:p w:rsidR="00A77F19" w:rsidRPr="000F2C02" w:rsidRDefault="00A77F19" w:rsidP="00A77F19">
      <w:pPr>
        <w:jc w:val="both"/>
        <w:rPr>
          <w:sz w:val="25"/>
          <w:szCs w:val="25"/>
        </w:rPr>
      </w:pPr>
      <w:r w:rsidRPr="000F2C02">
        <w:rPr>
          <w:color w:val="000000"/>
          <w:spacing w:val="-4"/>
          <w:w w:val="108"/>
          <w:sz w:val="25"/>
          <w:szCs w:val="25"/>
          <w:lang w:val="de-DE"/>
        </w:rPr>
        <w:t>(auch nach: dieser, jener, jeder, solcher, mancher)</w:t>
      </w:r>
    </w:p>
    <w:p w:rsidR="00A77F19" w:rsidRPr="000F2C02" w:rsidRDefault="00A77F19" w:rsidP="00A77F19">
      <w:pPr>
        <w:jc w:val="both"/>
        <w:rPr>
          <w:sz w:val="25"/>
          <w:szCs w:val="25"/>
        </w:rPr>
      </w:pPr>
      <w:r w:rsidRPr="000F2C02">
        <w:rPr>
          <w:color w:val="000000"/>
          <w:spacing w:val="-7"/>
          <w:w w:val="108"/>
          <w:sz w:val="25"/>
          <w:szCs w:val="25"/>
          <w:lang w:val="de-DE"/>
        </w:rPr>
        <w:t xml:space="preserve">N. derteur-e </w:t>
      </w:r>
      <w:r w:rsidRPr="000F2C02">
        <w:rPr>
          <w:color w:val="000000"/>
          <w:spacing w:val="-7"/>
          <w:w w:val="108"/>
          <w:sz w:val="25"/>
          <w:szCs w:val="25"/>
          <w:lang w:val="de-DE"/>
        </w:rPr>
        <w:tab/>
        <w:t xml:space="preserve">Anzug    dasgroß-e </w:t>
      </w:r>
      <w:r w:rsidRPr="000F2C02">
        <w:rPr>
          <w:color w:val="000000"/>
          <w:spacing w:val="-7"/>
          <w:w w:val="108"/>
          <w:sz w:val="25"/>
          <w:szCs w:val="25"/>
          <w:lang w:val="de-DE"/>
        </w:rPr>
        <w:tab/>
        <w:t>Warenhaus</w:t>
      </w:r>
      <w:r w:rsidRPr="000F2C02">
        <w:rPr>
          <w:color w:val="000000"/>
          <w:spacing w:val="-7"/>
          <w:w w:val="108"/>
          <w:sz w:val="25"/>
          <w:szCs w:val="25"/>
          <w:lang w:val="de-DE"/>
        </w:rPr>
        <w:tab/>
        <w:t>die schön-e Tasche</w:t>
      </w:r>
    </w:p>
    <w:p w:rsidR="00A77F19" w:rsidRPr="000F2C02" w:rsidRDefault="00A77F19" w:rsidP="00A77F19">
      <w:pPr>
        <w:jc w:val="both"/>
        <w:rPr>
          <w:sz w:val="25"/>
          <w:szCs w:val="25"/>
        </w:rPr>
      </w:pPr>
      <w:r w:rsidRPr="000F2C02">
        <w:rPr>
          <w:color w:val="000000"/>
          <w:spacing w:val="-4"/>
          <w:w w:val="108"/>
          <w:sz w:val="25"/>
          <w:szCs w:val="25"/>
          <w:lang w:val="de-DE"/>
        </w:rPr>
        <w:t xml:space="preserve">G. des    </w:t>
      </w:r>
      <w:r w:rsidRPr="000F2C02">
        <w:rPr>
          <w:b/>
          <w:bCs/>
          <w:color w:val="000000"/>
          <w:spacing w:val="-4"/>
          <w:w w:val="108"/>
          <w:sz w:val="25"/>
          <w:szCs w:val="25"/>
          <w:lang w:val="de-DE"/>
        </w:rPr>
        <w:t xml:space="preserve">-en </w:t>
      </w:r>
      <w:r w:rsidRPr="000F2C02">
        <w:rPr>
          <w:b/>
          <w:bCs/>
          <w:color w:val="000000"/>
          <w:spacing w:val="-4"/>
          <w:w w:val="108"/>
          <w:sz w:val="25"/>
          <w:szCs w:val="25"/>
          <w:lang w:val="de-DE"/>
        </w:rPr>
        <w:tab/>
      </w:r>
      <w:r w:rsidRPr="000F2C02">
        <w:rPr>
          <w:color w:val="000000"/>
          <w:spacing w:val="-4"/>
          <w:w w:val="108"/>
          <w:sz w:val="25"/>
          <w:szCs w:val="25"/>
          <w:lang w:val="de-DE"/>
        </w:rPr>
        <w:t xml:space="preserve">Anzuges des    </w:t>
      </w:r>
      <w:r w:rsidRPr="000F2C02">
        <w:rPr>
          <w:b/>
          <w:bCs/>
          <w:color w:val="000000"/>
          <w:spacing w:val="-4"/>
          <w:w w:val="108"/>
          <w:sz w:val="25"/>
          <w:szCs w:val="25"/>
          <w:lang w:val="de-DE"/>
        </w:rPr>
        <w:t xml:space="preserve">-en </w:t>
      </w:r>
      <w:r w:rsidRPr="000F2C02">
        <w:rPr>
          <w:b/>
          <w:bCs/>
          <w:color w:val="000000"/>
          <w:spacing w:val="-4"/>
          <w:w w:val="108"/>
          <w:sz w:val="25"/>
          <w:szCs w:val="25"/>
          <w:lang w:val="de-DE"/>
        </w:rPr>
        <w:tab/>
      </w:r>
      <w:r w:rsidRPr="000F2C02">
        <w:rPr>
          <w:color w:val="000000"/>
          <w:spacing w:val="-4"/>
          <w:w w:val="108"/>
          <w:sz w:val="25"/>
          <w:szCs w:val="25"/>
          <w:lang w:val="de-DE"/>
        </w:rPr>
        <w:t>Warenhauses</w:t>
      </w:r>
      <w:r w:rsidRPr="000F2C02">
        <w:rPr>
          <w:color w:val="000000"/>
          <w:spacing w:val="-4"/>
          <w:w w:val="108"/>
          <w:sz w:val="25"/>
          <w:szCs w:val="25"/>
          <w:lang w:val="de-DE"/>
        </w:rPr>
        <w:tab/>
        <w:t>der      -en Tasche</w:t>
      </w:r>
    </w:p>
    <w:p w:rsidR="00A77F19" w:rsidRPr="000F2C02" w:rsidRDefault="00A77F19" w:rsidP="00A77F19">
      <w:pPr>
        <w:jc w:val="both"/>
        <w:rPr>
          <w:sz w:val="25"/>
          <w:szCs w:val="25"/>
        </w:rPr>
      </w:pPr>
      <w:r w:rsidRPr="000F2C02">
        <w:rPr>
          <w:color w:val="000000"/>
          <w:spacing w:val="-5"/>
          <w:w w:val="108"/>
          <w:sz w:val="25"/>
          <w:szCs w:val="25"/>
          <w:lang w:val="de-DE"/>
        </w:rPr>
        <w:t xml:space="preserve">D. dem   </w:t>
      </w:r>
      <w:r w:rsidRPr="000F2C02">
        <w:rPr>
          <w:b/>
          <w:bCs/>
          <w:color w:val="000000"/>
          <w:spacing w:val="-5"/>
          <w:w w:val="108"/>
          <w:sz w:val="25"/>
          <w:szCs w:val="25"/>
          <w:lang w:val="de-DE"/>
        </w:rPr>
        <w:t xml:space="preserve">-en </w:t>
      </w:r>
      <w:r w:rsidRPr="000F2C02">
        <w:rPr>
          <w:color w:val="000000"/>
          <w:spacing w:val="-5"/>
          <w:w w:val="108"/>
          <w:sz w:val="25"/>
          <w:szCs w:val="25"/>
          <w:lang w:val="de-DE"/>
        </w:rPr>
        <w:t xml:space="preserve">Anzug    dem   </w:t>
      </w:r>
      <w:r w:rsidRPr="000F2C02">
        <w:rPr>
          <w:b/>
          <w:bCs/>
          <w:color w:val="000000"/>
          <w:spacing w:val="-5"/>
          <w:w w:val="108"/>
          <w:sz w:val="25"/>
          <w:szCs w:val="25"/>
          <w:lang w:val="de-DE"/>
        </w:rPr>
        <w:t xml:space="preserve">-en </w:t>
      </w:r>
      <w:r w:rsidRPr="000F2C02">
        <w:rPr>
          <w:color w:val="000000"/>
          <w:spacing w:val="-5"/>
          <w:w w:val="108"/>
          <w:sz w:val="25"/>
          <w:szCs w:val="25"/>
          <w:lang w:val="de-DE"/>
        </w:rPr>
        <w:t>Warenhaus</w:t>
      </w:r>
      <w:r w:rsidRPr="000F2C02">
        <w:rPr>
          <w:color w:val="000000"/>
          <w:spacing w:val="-5"/>
          <w:w w:val="108"/>
          <w:sz w:val="25"/>
          <w:szCs w:val="25"/>
          <w:lang w:val="de-DE"/>
        </w:rPr>
        <w:tab/>
        <w:t>der      -en Tasche</w:t>
      </w:r>
    </w:p>
    <w:p w:rsidR="00A77F19" w:rsidRPr="000F2C02" w:rsidRDefault="00A77F19" w:rsidP="00A77F19">
      <w:pPr>
        <w:jc w:val="both"/>
        <w:rPr>
          <w:sz w:val="25"/>
          <w:szCs w:val="25"/>
        </w:rPr>
      </w:pPr>
      <w:r w:rsidRPr="000F2C02">
        <w:rPr>
          <w:color w:val="000000"/>
          <w:spacing w:val="-3"/>
          <w:w w:val="108"/>
          <w:sz w:val="25"/>
          <w:szCs w:val="25"/>
          <w:lang w:val="de-DE"/>
        </w:rPr>
        <w:t>A. den    -en Anzug     das      -e Warenhaus</w:t>
      </w:r>
      <w:r w:rsidRPr="000F2C02">
        <w:rPr>
          <w:color w:val="000000"/>
          <w:spacing w:val="-3"/>
          <w:w w:val="108"/>
          <w:sz w:val="25"/>
          <w:szCs w:val="25"/>
          <w:lang w:val="de-DE"/>
        </w:rPr>
        <w:tab/>
        <w:t>die       -e Tasche</w:t>
      </w:r>
    </w:p>
    <w:p w:rsidR="00A77F19" w:rsidRPr="000F2C02" w:rsidRDefault="00A77F19" w:rsidP="00A77F19">
      <w:pPr>
        <w:jc w:val="both"/>
        <w:rPr>
          <w:sz w:val="25"/>
          <w:szCs w:val="25"/>
        </w:rPr>
      </w:pPr>
      <w:r w:rsidRPr="000F2C02">
        <w:rPr>
          <w:color w:val="000000"/>
          <w:spacing w:val="-1"/>
          <w:w w:val="108"/>
          <w:sz w:val="25"/>
          <w:szCs w:val="25"/>
          <w:lang w:val="de-DE"/>
        </w:rPr>
        <w:t>Im Plural in allen Kasus (auch nach: alle, beide, solche, keine,</w:t>
      </w:r>
    </w:p>
    <w:p w:rsidR="00A77F19" w:rsidRPr="000F2C02" w:rsidRDefault="00A77F19" w:rsidP="00A77F19">
      <w:pPr>
        <w:jc w:val="both"/>
        <w:rPr>
          <w:sz w:val="25"/>
          <w:szCs w:val="25"/>
        </w:rPr>
      </w:pPr>
      <w:r w:rsidRPr="000F2C02">
        <w:rPr>
          <w:color w:val="000000"/>
          <w:spacing w:val="-4"/>
          <w:w w:val="108"/>
          <w:sz w:val="25"/>
          <w:szCs w:val="25"/>
          <w:lang w:val="de-DE"/>
        </w:rPr>
        <w:lastRenderedPageBreak/>
        <w:t>meine, deine, seine, ihre, unsere, eure) die Endung -en</w:t>
      </w:r>
    </w:p>
    <w:p w:rsidR="00A77F19" w:rsidRPr="000F2C02" w:rsidRDefault="00A77F19" w:rsidP="00A77F19">
      <w:pPr>
        <w:jc w:val="both"/>
        <w:rPr>
          <w:sz w:val="25"/>
          <w:szCs w:val="25"/>
        </w:rPr>
      </w:pPr>
      <w:r w:rsidRPr="000F2C02">
        <w:rPr>
          <w:color w:val="000000"/>
          <w:w w:val="108"/>
          <w:sz w:val="25"/>
          <w:szCs w:val="25"/>
          <w:lang w:val="de-DE"/>
        </w:rPr>
        <w:t>N. die/alle teur-en Anzüge</w:t>
      </w:r>
    </w:p>
    <w:p w:rsidR="00A77F19" w:rsidRPr="000F2C02" w:rsidRDefault="00A77F19" w:rsidP="00A77F19">
      <w:pPr>
        <w:jc w:val="both"/>
        <w:rPr>
          <w:sz w:val="25"/>
          <w:szCs w:val="25"/>
        </w:rPr>
      </w:pPr>
      <w:r w:rsidRPr="000F2C02">
        <w:rPr>
          <w:color w:val="000000"/>
          <w:spacing w:val="-2"/>
          <w:w w:val="108"/>
          <w:sz w:val="25"/>
          <w:szCs w:val="25"/>
          <w:lang w:val="de-DE"/>
        </w:rPr>
        <w:t>G. der/aller teur-en Anzüge</w:t>
      </w:r>
    </w:p>
    <w:p w:rsidR="00A77F19" w:rsidRPr="000F2C02" w:rsidRDefault="00A77F19" w:rsidP="00A77F19">
      <w:pPr>
        <w:jc w:val="both"/>
        <w:rPr>
          <w:sz w:val="25"/>
          <w:szCs w:val="25"/>
        </w:rPr>
      </w:pPr>
      <w:r w:rsidRPr="000F2C02">
        <w:rPr>
          <w:color w:val="000000"/>
          <w:spacing w:val="-4"/>
          <w:w w:val="108"/>
          <w:sz w:val="25"/>
          <w:szCs w:val="25"/>
          <w:lang w:val="de-DE"/>
        </w:rPr>
        <w:t>D. den/allen teur-en Anzügen</w:t>
      </w:r>
    </w:p>
    <w:p w:rsidR="00A77F19" w:rsidRPr="000F2C02" w:rsidRDefault="00A77F19" w:rsidP="00A77F19">
      <w:pPr>
        <w:jc w:val="both"/>
        <w:rPr>
          <w:sz w:val="25"/>
          <w:szCs w:val="25"/>
        </w:rPr>
      </w:pPr>
      <w:r w:rsidRPr="000F2C02">
        <w:rPr>
          <w:color w:val="000000"/>
          <w:spacing w:val="-1"/>
          <w:w w:val="108"/>
          <w:sz w:val="25"/>
          <w:szCs w:val="25"/>
          <w:lang w:val="de-DE"/>
        </w:rPr>
        <w:t>A. die/alle teur-en Anzüge</w:t>
      </w:r>
    </w:p>
    <w:p w:rsidR="00A77F19" w:rsidRPr="00BE6A8A" w:rsidRDefault="00A77F19" w:rsidP="00A77F19">
      <w:pPr>
        <w:jc w:val="both"/>
        <w:rPr>
          <w:sz w:val="20"/>
          <w:szCs w:val="20"/>
        </w:rPr>
      </w:pPr>
    </w:p>
    <w:p w:rsidR="00A77F19" w:rsidRPr="000F2C02" w:rsidRDefault="00A77F19" w:rsidP="00A77F19">
      <w:pPr>
        <w:jc w:val="both"/>
        <w:rPr>
          <w:sz w:val="25"/>
          <w:szCs w:val="25"/>
        </w:rPr>
      </w:pPr>
      <w:r w:rsidRPr="000F2C02">
        <w:rPr>
          <w:i/>
          <w:iCs/>
          <w:color w:val="000000"/>
          <w:spacing w:val="-1"/>
          <w:w w:val="102"/>
          <w:sz w:val="25"/>
          <w:szCs w:val="25"/>
          <w:lang w:val="de-DE"/>
        </w:rPr>
        <w:t>b) mit dem unbestimmten Artikel</w:t>
      </w:r>
    </w:p>
    <w:p w:rsidR="00A77F19" w:rsidRPr="000F2C02" w:rsidRDefault="00A77F19" w:rsidP="00A77F19">
      <w:pPr>
        <w:jc w:val="both"/>
        <w:rPr>
          <w:sz w:val="25"/>
          <w:szCs w:val="25"/>
        </w:rPr>
      </w:pPr>
      <w:r w:rsidRPr="000F2C02">
        <w:rPr>
          <w:color w:val="000000"/>
          <w:spacing w:val="-4"/>
          <w:w w:val="104"/>
          <w:sz w:val="25"/>
          <w:szCs w:val="25"/>
          <w:lang w:val="de-DE"/>
        </w:rPr>
        <w:t>(auch nach: kein, mein, dein, sein, ihr, unser, euer)</w:t>
      </w:r>
    </w:p>
    <w:p w:rsidR="00A77F19" w:rsidRPr="000F2C02" w:rsidRDefault="00A77F19" w:rsidP="00A77F19">
      <w:pPr>
        <w:jc w:val="both"/>
        <w:rPr>
          <w:sz w:val="25"/>
          <w:szCs w:val="25"/>
        </w:rPr>
      </w:pPr>
      <w:r w:rsidRPr="000F2C02">
        <w:rPr>
          <w:color w:val="000000"/>
          <w:spacing w:val="-9"/>
          <w:w w:val="104"/>
          <w:sz w:val="25"/>
          <w:szCs w:val="25"/>
          <w:lang w:val="de-DE"/>
        </w:rPr>
        <w:t xml:space="preserve">N. ein teuer </w:t>
      </w:r>
      <w:r w:rsidRPr="000F2C02">
        <w:rPr>
          <w:color w:val="000000"/>
          <w:spacing w:val="-9"/>
          <w:w w:val="104"/>
          <w:sz w:val="25"/>
          <w:szCs w:val="25"/>
          <w:lang w:val="de-DE"/>
        </w:rPr>
        <w:tab/>
      </w:r>
      <w:r w:rsidRPr="000F2C02">
        <w:rPr>
          <w:b/>
          <w:bCs/>
          <w:color w:val="000000"/>
          <w:spacing w:val="-9"/>
          <w:w w:val="104"/>
          <w:sz w:val="25"/>
          <w:szCs w:val="25"/>
          <w:lang w:val="de-DE"/>
        </w:rPr>
        <w:t xml:space="preserve">-er </w:t>
      </w:r>
      <w:r w:rsidRPr="000F2C02">
        <w:rPr>
          <w:color w:val="000000"/>
          <w:spacing w:val="-9"/>
          <w:w w:val="104"/>
          <w:sz w:val="25"/>
          <w:szCs w:val="25"/>
          <w:lang w:val="de-DE"/>
        </w:rPr>
        <w:t xml:space="preserve">Anzug ein groß   </w:t>
      </w:r>
      <w:r w:rsidRPr="000F2C02">
        <w:rPr>
          <w:color w:val="000000"/>
          <w:spacing w:val="-9"/>
          <w:w w:val="104"/>
          <w:sz w:val="25"/>
          <w:szCs w:val="25"/>
          <w:lang w:val="de-DE"/>
        </w:rPr>
        <w:tab/>
      </w:r>
      <w:r w:rsidRPr="000F2C02">
        <w:rPr>
          <w:b/>
          <w:bCs/>
          <w:color w:val="000000"/>
          <w:spacing w:val="-9"/>
          <w:w w:val="104"/>
          <w:sz w:val="25"/>
          <w:szCs w:val="25"/>
          <w:lang w:val="de-DE"/>
        </w:rPr>
        <w:t>-es</w:t>
      </w:r>
      <w:r w:rsidRPr="000F2C02">
        <w:rPr>
          <w:color w:val="000000"/>
          <w:spacing w:val="-9"/>
          <w:w w:val="104"/>
          <w:sz w:val="25"/>
          <w:szCs w:val="25"/>
          <w:lang w:val="de-DE"/>
        </w:rPr>
        <w:t xml:space="preserve"> Warenhaus   eine schön  </w:t>
      </w:r>
      <w:r w:rsidRPr="000F2C02">
        <w:rPr>
          <w:b/>
          <w:bCs/>
          <w:color w:val="000000"/>
          <w:spacing w:val="-9"/>
          <w:w w:val="104"/>
          <w:sz w:val="25"/>
          <w:szCs w:val="25"/>
          <w:lang w:val="de-DE"/>
        </w:rPr>
        <w:t>-e</w:t>
      </w:r>
      <w:r w:rsidRPr="000F2C02">
        <w:rPr>
          <w:color w:val="000000"/>
          <w:spacing w:val="-9"/>
          <w:w w:val="104"/>
          <w:sz w:val="25"/>
          <w:szCs w:val="25"/>
          <w:lang w:val="de-DE"/>
        </w:rPr>
        <w:t xml:space="preserve"> Tasche</w:t>
      </w:r>
    </w:p>
    <w:p w:rsidR="00A77F19" w:rsidRPr="000F2C02" w:rsidRDefault="00A77F19" w:rsidP="00A77F19">
      <w:pPr>
        <w:rPr>
          <w:sz w:val="25"/>
          <w:szCs w:val="25"/>
        </w:rPr>
      </w:pPr>
      <w:r w:rsidRPr="000F2C02">
        <w:rPr>
          <w:color w:val="000000"/>
          <w:spacing w:val="-5"/>
          <w:w w:val="104"/>
          <w:sz w:val="25"/>
          <w:szCs w:val="25"/>
          <w:lang w:val="de-DE"/>
        </w:rPr>
        <w:t xml:space="preserve">G. eines      </w:t>
      </w:r>
      <w:r w:rsidRPr="000F2C02">
        <w:rPr>
          <w:b/>
          <w:bCs/>
          <w:color w:val="000000"/>
          <w:spacing w:val="-5"/>
          <w:w w:val="104"/>
          <w:sz w:val="25"/>
          <w:szCs w:val="25"/>
          <w:lang w:val="de-DE"/>
        </w:rPr>
        <w:t>-en</w:t>
      </w:r>
      <w:r w:rsidRPr="000F2C02">
        <w:rPr>
          <w:color w:val="000000"/>
          <w:spacing w:val="-5"/>
          <w:w w:val="104"/>
          <w:sz w:val="25"/>
          <w:szCs w:val="25"/>
          <w:lang w:val="de-DE"/>
        </w:rPr>
        <w:t xml:space="preserve"> Anzuges eines            </w:t>
      </w:r>
      <w:r w:rsidRPr="000F2C02">
        <w:rPr>
          <w:b/>
          <w:bCs/>
          <w:color w:val="000000"/>
          <w:spacing w:val="-5"/>
          <w:w w:val="104"/>
          <w:sz w:val="25"/>
          <w:szCs w:val="25"/>
          <w:lang w:val="de-DE"/>
        </w:rPr>
        <w:t>-en</w:t>
      </w:r>
      <w:r w:rsidRPr="000F2C02">
        <w:rPr>
          <w:color w:val="000000"/>
          <w:spacing w:val="-5"/>
          <w:w w:val="104"/>
          <w:sz w:val="25"/>
          <w:szCs w:val="25"/>
          <w:lang w:val="de-DE"/>
        </w:rPr>
        <w:t xml:space="preserve"> Warenhauses einer        </w:t>
      </w:r>
      <w:r w:rsidRPr="000F2C02">
        <w:rPr>
          <w:b/>
          <w:bCs/>
          <w:color w:val="000000"/>
          <w:spacing w:val="-5"/>
          <w:w w:val="104"/>
          <w:sz w:val="25"/>
          <w:szCs w:val="25"/>
          <w:lang w:val="de-DE"/>
        </w:rPr>
        <w:t>-en</w:t>
      </w:r>
      <w:r w:rsidRPr="000F2C02">
        <w:rPr>
          <w:color w:val="000000"/>
          <w:spacing w:val="-5"/>
          <w:w w:val="104"/>
          <w:sz w:val="25"/>
          <w:szCs w:val="25"/>
          <w:lang w:val="de-DE"/>
        </w:rPr>
        <w:t xml:space="preserve"> Tasche</w:t>
      </w:r>
    </w:p>
    <w:p w:rsidR="00A77F19" w:rsidRPr="000F2C02" w:rsidRDefault="00A77F19" w:rsidP="00A77F19">
      <w:pPr>
        <w:rPr>
          <w:sz w:val="25"/>
          <w:szCs w:val="25"/>
        </w:rPr>
      </w:pPr>
      <w:r w:rsidRPr="000F2C02">
        <w:rPr>
          <w:color w:val="000000"/>
          <w:spacing w:val="-5"/>
          <w:w w:val="104"/>
          <w:sz w:val="25"/>
          <w:szCs w:val="25"/>
          <w:lang w:val="de-DE"/>
        </w:rPr>
        <w:t xml:space="preserve">Deinem       </w:t>
      </w:r>
      <w:r w:rsidRPr="000F2C02">
        <w:rPr>
          <w:b/>
          <w:bCs/>
          <w:color w:val="000000"/>
          <w:spacing w:val="-5"/>
          <w:w w:val="104"/>
          <w:sz w:val="25"/>
          <w:szCs w:val="25"/>
          <w:lang w:val="de-DE"/>
        </w:rPr>
        <w:t>-en</w:t>
      </w:r>
      <w:r w:rsidRPr="000F2C02">
        <w:rPr>
          <w:color w:val="000000"/>
          <w:spacing w:val="-5"/>
          <w:w w:val="104"/>
          <w:sz w:val="25"/>
          <w:szCs w:val="25"/>
          <w:lang w:val="de-DE"/>
        </w:rPr>
        <w:t xml:space="preserve"> Anzug(e) einem         </w:t>
      </w:r>
      <w:r w:rsidRPr="000F2C02">
        <w:rPr>
          <w:b/>
          <w:bCs/>
          <w:color w:val="000000"/>
          <w:spacing w:val="-5"/>
          <w:w w:val="104"/>
          <w:sz w:val="25"/>
          <w:szCs w:val="25"/>
          <w:lang w:val="de-DE"/>
        </w:rPr>
        <w:t>-en</w:t>
      </w:r>
      <w:r w:rsidRPr="000F2C02">
        <w:rPr>
          <w:color w:val="000000"/>
          <w:spacing w:val="-5"/>
          <w:w w:val="104"/>
          <w:sz w:val="25"/>
          <w:szCs w:val="25"/>
          <w:lang w:val="de-DE"/>
        </w:rPr>
        <w:t xml:space="preserve"> Warenhaus   einer         </w:t>
      </w:r>
      <w:r w:rsidRPr="000F2C02">
        <w:rPr>
          <w:b/>
          <w:bCs/>
          <w:color w:val="000000"/>
          <w:spacing w:val="-5"/>
          <w:w w:val="104"/>
          <w:sz w:val="25"/>
          <w:szCs w:val="25"/>
          <w:lang w:val="de-DE"/>
        </w:rPr>
        <w:t>-en</w:t>
      </w:r>
      <w:r w:rsidRPr="000F2C02">
        <w:rPr>
          <w:color w:val="000000"/>
          <w:spacing w:val="-5"/>
          <w:w w:val="104"/>
          <w:sz w:val="25"/>
          <w:szCs w:val="25"/>
          <w:lang w:val="de-DE"/>
        </w:rPr>
        <w:t xml:space="preserve"> Tasche</w:t>
      </w:r>
    </w:p>
    <w:p w:rsidR="00A77F19" w:rsidRPr="000F2C02" w:rsidRDefault="00A77F19" w:rsidP="00A77F19">
      <w:pPr>
        <w:rPr>
          <w:sz w:val="25"/>
          <w:szCs w:val="25"/>
        </w:rPr>
      </w:pPr>
      <w:r w:rsidRPr="000F2C02">
        <w:rPr>
          <w:color w:val="000000"/>
          <w:spacing w:val="-3"/>
          <w:w w:val="104"/>
          <w:sz w:val="25"/>
          <w:szCs w:val="25"/>
          <w:lang w:val="de-DE"/>
        </w:rPr>
        <w:t xml:space="preserve">A. einen     </w:t>
      </w:r>
      <w:r w:rsidRPr="000F2C02">
        <w:rPr>
          <w:b/>
          <w:bCs/>
          <w:color w:val="000000"/>
          <w:spacing w:val="-3"/>
          <w:w w:val="104"/>
          <w:sz w:val="25"/>
          <w:szCs w:val="25"/>
          <w:lang w:val="de-DE"/>
        </w:rPr>
        <w:t>-en</w:t>
      </w:r>
      <w:r w:rsidRPr="000F2C02">
        <w:rPr>
          <w:color w:val="000000"/>
          <w:spacing w:val="-3"/>
          <w:w w:val="104"/>
          <w:sz w:val="25"/>
          <w:szCs w:val="25"/>
          <w:lang w:val="de-DE"/>
        </w:rPr>
        <w:t xml:space="preserve"> Anzug     ein               </w:t>
      </w:r>
      <w:r w:rsidRPr="000F2C02">
        <w:rPr>
          <w:b/>
          <w:bCs/>
          <w:color w:val="000000"/>
          <w:spacing w:val="-3"/>
          <w:w w:val="104"/>
          <w:sz w:val="25"/>
          <w:szCs w:val="25"/>
          <w:lang w:val="de-DE"/>
        </w:rPr>
        <w:t>-es</w:t>
      </w:r>
      <w:r w:rsidRPr="000F2C02">
        <w:rPr>
          <w:color w:val="000000"/>
          <w:spacing w:val="-3"/>
          <w:w w:val="104"/>
          <w:sz w:val="25"/>
          <w:szCs w:val="25"/>
          <w:lang w:val="de-DE"/>
        </w:rPr>
        <w:t xml:space="preserve"> Warenhaus   eine          </w:t>
      </w:r>
      <w:r w:rsidRPr="000F2C02">
        <w:rPr>
          <w:b/>
          <w:bCs/>
          <w:color w:val="000000"/>
          <w:spacing w:val="-3"/>
          <w:w w:val="104"/>
          <w:sz w:val="25"/>
          <w:szCs w:val="25"/>
          <w:lang w:val="de-DE"/>
        </w:rPr>
        <w:t>-e</w:t>
      </w:r>
      <w:r w:rsidRPr="000F2C02">
        <w:rPr>
          <w:color w:val="000000"/>
          <w:spacing w:val="-3"/>
          <w:w w:val="104"/>
          <w:sz w:val="25"/>
          <w:szCs w:val="25"/>
          <w:lang w:val="de-DE"/>
        </w:rPr>
        <w:t xml:space="preserve"> Tasche</w:t>
      </w:r>
    </w:p>
    <w:p w:rsidR="00A77F19" w:rsidRPr="000F2C02" w:rsidRDefault="00A77F19" w:rsidP="00A77F19">
      <w:pPr>
        <w:rPr>
          <w:sz w:val="25"/>
          <w:szCs w:val="25"/>
        </w:rPr>
        <w:sectPr w:rsidR="00A77F19" w:rsidRPr="000F2C02" w:rsidSect="00A77F19">
          <w:pgSz w:w="11909" w:h="16834"/>
          <w:pgMar w:top="899" w:right="929" w:bottom="720" w:left="900" w:header="720" w:footer="720" w:gutter="0"/>
          <w:cols w:space="60"/>
          <w:noEndnote/>
        </w:sectPr>
      </w:pPr>
    </w:p>
    <w:p w:rsidR="00A77F19" w:rsidRPr="000F2C02" w:rsidRDefault="00A77F19" w:rsidP="00A77F19">
      <w:pPr>
        <w:rPr>
          <w:sz w:val="25"/>
          <w:szCs w:val="25"/>
        </w:rPr>
      </w:pPr>
      <w:r w:rsidRPr="000F2C02">
        <w:rPr>
          <w:i/>
          <w:iCs/>
          <w:color w:val="000000"/>
          <w:spacing w:val="-7"/>
          <w:sz w:val="25"/>
          <w:szCs w:val="25"/>
          <w:lang w:val="de-DE"/>
        </w:rPr>
        <w:lastRenderedPageBreak/>
        <w:t>c) Ohne Artikel</w:t>
      </w:r>
      <w:r w:rsidRPr="000F2C02">
        <w:rPr>
          <w:i/>
          <w:iCs/>
          <w:color w:val="000000"/>
          <w:spacing w:val="-7"/>
          <w:sz w:val="25"/>
          <w:szCs w:val="25"/>
          <w:lang w:val="de-DE"/>
        </w:rPr>
        <w:br/>
      </w:r>
      <w:r w:rsidRPr="000F2C02">
        <w:rPr>
          <w:color w:val="000000"/>
          <w:sz w:val="25"/>
          <w:szCs w:val="25"/>
          <w:lang w:val="de-DE"/>
        </w:rPr>
        <w:t xml:space="preserve">N. teuer </w:t>
      </w:r>
      <w:r w:rsidRPr="000F2C02">
        <w:rPr>
          <w:b/>
          <w:bCs/>
          <w:color w:val="000000"/>
          <w:sz w:val="25"/>
          <w:szCs w:val="25"/>
          <w:lang w:val="de-DE"/>
        </w:rPr>
        <w:t>-er</w:t>
      </w:r>
      <w:r w:rsidRPr="000F2C02">
        <w:rPr>
          <w:color w:val="000000"/>
          <w:sz w:val="25"/>
          <w:szCs w:val="25"/>
          <w:lang w:val="de-DE"/>
        </w:rPr>
        <w:t xml:space="preserve"> Anzug</w:t>
      </w:r>
      <w:r w:rsidRPr="000F2C02">
        <w:rPr>
          <w:color w:val="000000"/>
          <w:sz w:val="25"/>
          <w:szCs w:val="25"/>
          <w:lang w:val="de-DE"/>
        </w:rPr>
        <w:br/>
      </w:r>
      <w:r w:rsidRPr="000F2C02">
        <w:rPr>
          <w:color w:val="000000"/>
          <w:spacing w:val="-4"/>
          <w:sz w:val="25"/>
          <w:szCs w:val="25"/>
          <w:lang w:val="de-DE"/>
        </w:rPr>
        <w:t>G.</w:t>
      </w:r>
      <w:r w:rsidRPr="000F2C02">
        <w:rPr>
          <w:color w:val="000000"/>
          <w:spacing w:val="-4"/>
          <w:sz w:val="25"/>
          <w:szCs w:val="25"/>
          <w:lang w:val="de-DE"/>
        </w:rPr>
        <w:tab/>
        <w:t xml:space="preserve">   </w:t>
      </w:r>
      <w:r w:rsidRPr="000F2C02">
        <w:rPr>
          <w:b/>
          <w:bCs/>
          <w:color w:val="000000"/>
          <w:spacing w:val="-4"/>
          <w:sz w:val="25"/>
          <w:szCs w:val="25"/>
          <w:lang w:val="de-DE"/>
        </w:rPr>
        <w:t xml:space="preserve">-en </w:t>
      </w:r>
      <w:r w:rsidRPr="000F2C02">
        <w:rPr>
          <w:color w:val="000000"/>
          <w:spacing w:val="-4"/>
          <w:sz w:val="25"/>
          <w:szCs w:val="25"/>
          <w:lang w:val="de-DE"/>
        </w:rPr>
        <w:t xml:space="preserve">Anzuges                      </w:t>
      </w:r>
      <w:r w:rsidRPr="000F2C02">
        <w:rPr>
          <w:color w:val="000000"/>
          <w:spacing w:val="-4"/>
          <w:sz w:val="25"/>
          <w:szCs w:val="25"/>
          <w:lang w:val="de-DE"/>
        </w:rPr>
        <w:br/>
      </w:r>
      <w:r w:rsidRPr="000F2C02">
        <w:rPr>
          <w:color w:val="000000"/>
          <w:spacing w:val="-6"/>
          <w:sz w:val="25"/>
          <w:szCs w:val="25"/>
          <w:lang w:val="de-DE"/>
        </w:rPr>
        <w:t xml:space="preserve">D.           </w:t>
      </w:r>
      <w:r w:rsidRPr="000F2C02">
        <w:rPr>
          <w:b/>
          <w:bCs/>
          <w:color w:val="000000"/>
          <w:spacing w:val="-6"/>
          <w:sz w:val="25"/>
          <w:szCs w:val="25"/>
          <w:lang w:val="de-DE"/>
        </w:rPr>
        <w:t>-em</w:t>
      </w:r>
      <w:r w:rsidRPr="000F2C02">
        <w:rPr>
          <w:color w:val="000000"/>
          <w:spacing w:val="-6"/>
          <w:sz w:val="25"/>
          <w:szCs w:val="25"/>
          <w:lang w:val="de-DE"/>
        </w:rPr>
        <w:t xml:space="preserve"> Anzug(e)</w:t>
      </w:r>
      <w:r w:rsidRPr="000F2C02">
        <w:rPr>
          <w:color w:val="000000"/>
          <w:spacing w:val="-6"/>
          <w:sz w:val="25"/>
          <w:szCs w:val="25"/>
          <w:lang w:val="de-DE"/>
        </w:rPr>
        <w:br/>
      </w:r>
      <w:r w:rsidRPr="000F2C02">
        <w:rPr>
          <w:color w:val="000000"/>
          <w:spacing w:val="-2"/>
          <w:sz w:val="25"/>
          <w:szCs w:val="25"/>
          <w:lang w:val="de-DE"/>
        </w:rPr>
        <w:t xml:space="preserve">A.           </w:t>
      </w:r>
      <w:r w:rsidRPr="000F2C02">
        <w:rPr>
          <w:b/>
          <w:bCs/>
          <w:color w:val="000000"/>
          <w:spacing w:val="-2"/>
          <w:sz w:val="25"/>
          <w:szCs w:val="25"/>
          <w:lang w:val="de-DE"/>
        </w:rPr>
        <w:t>-en</w:t>
      </w:r>
      <w:r w:rsidRPr="000F2C02">
        <w:rPr>
          <w:color w:val="000000"/>
          <w:spacing w:val="-2"/>
          <w:sz w:val="25"/>
          <w:szCs w:val="25"/>
          <w:lang w:val="de-DE"/>
        </w:rPr>
        <w:t xml:space="preserve"> Anzug</w:t>
      </w:r>
    </w:p>
    <w:p w:rsidR="00A77F19" w:rsidRPr="000F2C02" w:rsidRDefault="00A77F19" w:rsidP="00A77F19">
      <w:pPr>
        <w:rPr>
          <w:sz w:val="25"/>
          <w:szCs w:val="25"/>
          <w:lang w:val="de-DE"/>
        </w:rPr>
      </w:pPr>
    </w:p>
    <w:p w:rsidR="00A77F19" w:rsidRPr="000F2C02" w:rsidRDefault="00A77F19" w:rsidP="00A77F19">
      <w:pPr>
        <w:rPr>
          <w:color w:val="000000"/>
          <w:w w:val="104"/>
          <w:sz w:val="25"/>
          <w:szCs w:val="25"/>
          <w:lang w:val="de-DE"/>
        </w:rPr>
      </w:pPr>
      <w:r w:rsidRPr="000F2C02">
        <w:rPr>
          <w:color w:val="000000"/>
          <w:w w:val="104"/>
          <w:sz w:val="25"/>
          <w:szCs w:val="25"/>
          <w:lang w:val="de-DE"/>
        </w:rPr>
        <w:t>groß</w:t>
      </w:r>
      <w:r w:rsidRPr="000F2C02">
        <w:rPr>
          <w:b/>
          <w:bCs/>
          <w:color w:val="000000"/>
          <w:w w:val="104"/>
          <w:sz w:val="25"/>
          <w:szCs w:val="25"/>
          <w:lang w:val="de-DE"/>
        </w:rPr>
        <w:t>-es</w:t>
      </w:r>
      <w:r w:rsidRPr="000F2C02">
        <w:rPr>
          <w:color w:val="000000"/>
          <w:w w:val="104"/>
          <w:sz w:val="25"/>
          <w:szCs w:val="25"/>
          <w:lang w:val="de-DE"/>
        </w:rPr>
        <w:t xml:space="preserve"> Warenhaus       </w:t>
      </w:r>
    </w:p>
    <w:p w:rsidR="00A77F19" w:rsidRPr="000F2C02" w:rsidRDefault="00A77F19" w:rsidP="00A77F19">
      <w:pPr>
        <w:rPr>
          <w:color w:val="000000"/>
          <w:w w:val="104"/>
          <w:sz w:val="25"/>
          <w:szCs w:val="25"/>
          <w:lang w:val="de-DE"/>
        </w:rPr>
      </w:pPr>
      <w:r w:rsidRPr="000F2C02">
        <w:rPr>
          <w:b/>
          <w:bCs/>
          <w:color w:val="000000"/>
          <w:w w:val="104"/>
          <w:sz w:val="25"/>
          <w:szCs w:val="25"/>
          <w:lang w:val="de-DE"/>
        </w:rPr>
        <w:t>-en</w:t>
      </w:r>
      <w:r w:rsidRPr="000F2C02">
        <w:rPr>
          <w:color w:val="000000"/>
          <w:w w:val="104"/>
          <w:sz w:val="25"/>
          <w:szCs w:val="25"/>
          <w:lang w:val="de-DE"/>
        </w:rPr>
        <w:t xml:space="preserve"> Warenhauses</w:t>
      </w:r>
    </w:p>
    <w:p w:rsidR="00A77F19" w:rsidRPr="000F2C02" w:rsidRDefault="00A77F19" w:rsidP="00A77F19">
      <w:pPr>
        <w:rPr>
          <w:color w:val="000000"/>
          <w:w w:val="104"/>
          <w:sz w:val="25"/>
          <w:szCs w:val="25"/>
          <w:lang w:val="de-DE"/>
        </w:rPr>
      </w:pPr>
      <w:r w:rsidRPr="000F2C02">
        <w:rPr>
          <w:b/>
          <w:bCs/>
          <w:color w:val="000000"/>
          <w:w w:val="104"/>
          <w:sz w:val="25"/>
          <w:szCs w:val="25"/>
          <w:lang w:val="de-DE"/>
        </w:rPr>
        <w:lastRenderedPageBreak/>
        <w:t>-em</w:t>
      </w:r>
      <w:r w:rsidRPr="000F2C02">
        <w:rPr>
          <w:color w:val="000000"/>
          <w:w w:val="104"/>
          <w:sz w:val="25"/>
          <w:szCs w:val="25"/>
          <w:lang w:val="de-DE"/>
        </w:rPr>
        <w:t xml:space="preserve"> Warenhaus</w:t>
      </w:r>
    </w:p>
    <w:p w:rsidR="00A77F19" w:rsidRPr="000F2C02" w:rsidRDefault="00A77F19" w:rsidP="00A77F19">
      <w:pPr>
        <w:rPr>
          <w:color w:val="000000"/>
          <w:w w:val="104"/>
          <w:sz w:val="25"/>
          <w:szCs w:val="25"/>
          <w:lang w:val="de-DE"/>
        </w:rPr>
      </w:pPr>
      <w:r w:rsidRPr="000F2C02">
        <w:rPr>
          <w:b/>
          <w:bCs/>
          <w:color w:val="000000"/>
          <w:w w:val="104"/>
          <w:sz w:val="25"/>
          <w:szCs w:val="25"/>
          <w:lang w:val="de-DE"/>
        </w:rPr>
        <w:t>-es</w:t>
      </w:r>
      <w:r w:rsidRPr="000F2C02">
        <w:rPr>
          <w:color w:val="000000"/>
          <w:w w:val="104"/>
          <w:sz w:val="25"/>
          <w:szCs w:val="25"/>
          <w:lang w:val="de-DE"/>
        </w:rPr>
        <w:t xml:space="preserve">  Warenhaus</w:t>
      </w:r>
    </w:p>
    <w:p w:rsidR="00A77F19" w:rsidRPr="000F2C02" w:rsidRDefault="00A77F19" w:rsidP="00A77F19">
      <w:pPr>
        <w:rPr>
          <w:color w:val="000000"/>
          <w:w w:val="104"/>
          <w:sz w:val="25"/>
          <w:szCs w:val="25"/>
          <w:lang w:val="de-DE"/>
        </w:rPr>
      </w:pPr>
    </w:p>
    <w:p w:rsidR="00A77F19" w:rsidRPr="000F2C02" w:rsidRDefault="00A77F19" w:rsidP="00A77F19">
      <w:pPr>
        <w:rPr>
          <w:color w:val="000000"/>
          <w:w w:val="104"/>
          <w:sz w:val="25"/>
          <w:szCs w:val="25"/>
          <w:lang w:val="de-DE"/>
        </w:rPr>
        <w:sectPr w:rsidR="00A77F19" w:rsidRPr="000F2C02" w:rsidSect="00C32FF2">
          <w:type w:val="continuous"/>
          <w:pgSz w:w="11909" w:h="16834"/>
          <w:pgMar w:top="1440" w:right="929" w:bottom="720" w:left="900" w:header="720" w:footer="720" w:gutter="0"/>
          <w:cols w:num="3" w:space="720" w:equalWidth="0">
            <w:col w:w="3240" w:space="540"/>
            <w:col w:w="2340" w:space="720"/>
            <w:col w:w="3240"/>
          </w:cols>
          <w:noEndnote/>
        </w:sectPr>
      </w:pPr>
    </w:p>
    <w:p w:rsidR="00A77F19" w:rsidRPr="000F2C02" w:rsidRDefault="00A77F19" w:rsidP="00A77F19">
      <w:pPr>
        <w:rPr>
          <w:sz w:val="25"/>
          <w:szCs w:val="25"/>
        </w:rPr>
      </w:pPr>
      <w:r w:rsidRPr="000F2C02">
        <w:rPr>
          <w:color w:val="000000"/>
          <w:w w:val="103"/>
          <w:sz w:val="25"/>
          <w:szCs w:val="25"/>
          <w:lang w:val="de-DE"/>
        </w:rPr>
        <w:lastRenderedPageBreak/>
        <w:t xml:space="preserve">Im Plural </w:t>
      </w:r>
      <w:r w:rsidRPr="000F2C02">
        <w:rPr>
          <w:color w:val="000000"/>
          <w:w w:val="103"/>
          <w:sz w:val="25"/>
          <w:szCs w:val="25"/>
        </w:rPr>
        <w:t xml:space="preserve">- </w:t>
      </w:r>
      <w:r w:rsidRPr="000F2C02">
        <w:rPr>
          <w:color w:val="000000"/>
          <w:w w:val="103"/>
          <w:sz w:val="25"/>
          <w:szCs w:val="25"/>
          <w:lang w:val="de-DE"/>
        </w:rPr>
        <w:t>die Endungen des bestimmten Artikels (auch nach:</w:t>
      </w:r>
    </w:p>
    <w:p w:rsidR="00A77F19" w:rsidRPr="000F2C02" w:rsidRDefault="00A77F19" w:rsidP="00A77F19">
      <w:pPr>
        <w:rPr>
          <w:sz w:val="25"/>
          <w:szCs w:val="25"/>
        </w:rPr>
      </w:pPr>
      <w:r w:rsidRPr="000F2C02">
        <w:rPr>
          <w:color w:val="000000"/>
          <w:spacing w:val="-3"/>
          <w:w w:val="103"/>
          <w:sz w:val="25"/>
          <w:szCs w:val="25"/>
          <w:lang w:val="de-DE"/>
        </w:rPr>
        <w:t>einige, viele, wenige, mehrere).</w:t>
      </w:r>
    </w:p>
    <w:p w:rsidR="00A77F19" w:rsidRPr="000F2C02" w:rsidRDefault="00A77F19" w:rsidP="00A77F19">
      <w:pPr>
        <w:rPr>
          <w:sz w:val="25"/>
          <w:szCs w:val="25"/>
        </w:rPr>
      </w:pPr>
      <w:r w:rsidRPr="000F2C02">
        <w:rPr>
          <w:color w:val="000000"/>
          <w:spacing w:val="-3"/>
          <w:w w:val="103"/>
          <w:sz w:val="25"/>
          <w:szCs w:val="25"/>
          <w:lang w:val="de-DE"/>
        </w:rPr>
        <w:t xml:space="preserve">N. wichtig </w:t>
      </w:r>
      <w:r w:rsidRPr="000F2C02">
        <w:rPr>
          <w:color w:val="000000"/>
          <w:spacing w:val="-3"/>
          <w:w w:val="103"/>
          <w:sz w:val="25"/>
          <w:szCs w:val="25"/>
        </w:rPr>
        <w:t xml:space="preserve">- </w:t>
      </w:r>
      <w:r w:rsidRPr="000F2C02">
        <w:rPr>
          <w:color w:val="000000"/>
          <w:spacing w:val="-3"/>
          <w:w w:val="103"/>
          <w:sz w:val="25"/>
          <w:szCs w:val="25"/>
          <w:lang w:val="de-DE"/>
        </w:rPr>
        <w:t>e     Industriezweige</w:t>
      </w:r>
    </w:p>
    <w:p w:rsidR="00A77F19" w:rsidRPr="000F2C02" w:rsidRDefault="00A77F19" w:rsidP="00A77F19">
      <w:pPr>
        <w:rPr>
          <w:sz w:val="25"/>
          <w:szCs w:val="25"/>
        </w:rPr>
      </w:pPr>
      <w:r w:rsidRPr="000F2C02">
        <w:rPr>
          <w:color w:val="000000"/>
          <w:spacing w:val="-3"/>
          <w:w w:val="103"/>
          <w:sz w:val="25"/>
          <w:szCs w:val="25"/>
          <w:lang w:val="de-DE"/>
        </w:rPr>
        <w:t>G.</w:t>
      </w:r>
      <w:r w:rsidRPr="000F2C02">
        <w:rPr>
          <w:color w:val="000000"/>
          <w:spacing w:val="-3"/>
          <w:w w:val="103"/>
          <w:sz w:val="25"/>
          <w:szCs w:val="25"/>
          <w:lang w:val="de-DE"/>
        </w:rPr>
        <w:tab/>
      </w:r>
      <w:r w:rsidRPr="000F2C02">
        <w:rPr>
          <w:color w:val="000000"/>
          <w:spacing w:val="-3"/>
          <w:w w:val="103"/>
          <w:sz w:val="25"/>
          <w:szCs w:val="25"/>
        </w:rPr>
        <w:t xml:space="preserve">- </w:t>
      </w:r>
      <w:r w:rsidRPr="000F2C02">
        <w:rPr>
          <w:color w:val="000000"/>
          <w:spacing w:val="-3"/>
          <w:w w:val="103"/>
          <w:sz w:val="25"/>
          <w:szCs w:val="25"/>
          <w:lang w:val="de-DE"/>
        </w:rPr>
        <w:t>er    Industriezweige</w:t>
      </w:r>
    </w:p>
    <w:p w:rsidR="00A77F19" w:rsidRPr="000F2C02" w:rsidRDefault="00A77F19" w:rsidP="00A77F19">
      <w:pPr>
        <w:rPr>
          <w:sz w:val="25"/>
          <w:szCs w:val="25"/>
        </w:rPr>
      </w:pPr>
      <w:r w:rsidRPr="000F2C02">
        <w:rPr>
          <w:color w:val="000000"/>
          <w:spacing w:val="-2"/>
          <w:w w:val="103"/>
          <w:sz w:val="25"/>
          <w:szCs w:val="25"/>
          <w:lang w:val="de-DE"/>
        </w:rPr>
        <w:t>D.</w:t>
      </w:r>
      <w:r w:rsidRPr="000F2C02">
        <w:rPr>
          <w:color w:val="000000"/>
          <w:spacing w:val="-2"/>
          <w:w w:val="103"/>
          <w:sz w:val="25"/>
          <w:szCs w:val="25"/>
          <w:lang w:val="de-DE"/>
        </w:rPr>
        <w:tab/>
      </w:r>
      <w:r w:rsidRPr="000F2C02">
        <w:rPr>
          <w:color w:val="000000"/>
          <w:spacing w:val="-2"/>
          <w:w w:val="103"/>
          <w:sz w:val="25"/>
          <w:szCs w:val="25"/>
        </w:rPr>
        <w:t xml:space="preserve">- </w:t>
      </w:r>
      <w:r w:rsidRPr="000F2C02">
        <w:rPr>
          <w:color w:val="000000"/>
          <w:spacing w:val="-2"/>
          <w:w w:val="103"/>
          <w:sz w:val="25"/>
          <w:szCs w:val="25"/>
          <w:lang w:val="de-DE"/>
        </w:rPr>
        <w:t>en    Industriezweigen</w:t>
      </w:r>
    </w:p>
    <w:p w:rsidR="00A77F19" w:rsidRPr="000F2C02" w:rsidRDefault="00A77F19" w:rsidP="00A77F19">
      <w:pPr>
        <w:rPr>
          <w:color w:val="000000"/>
          <w:spacing w:val="-3"/>
          <w:w w:val="101"/>
          <w:sz w:val="25"/>
          <w:szCs w:val="25"/>
          <w:lang w:val="de-DE"/>
        </w:rPr>
      </w:pPr>
      <w:r w:rsidRPr="000F2C02">
        <w:rPr>
          <w:color w:val="000000"/>
          <w:spacing w:val="-4"/>
          <w:w w:val="103"/>
          <w:sz w:val="25"/>
          <w:szCs w:val="25"/>
          <w:lang w:val="de-DE"/>
        </w:rPr>
        <w:t>A,</w:t>
      </w:r>
      <w:r w:rsidRPr="000F2C02">
        <w:rPr>
          <w:color w:val="000000"/>
          <w:spacing w:val="-3"/>
          <w:w w:val="101"/>
          <w:sz w:val="25"/>
          <w:szCs w:val="25"/>
          <w:lang w:val="de-DE"/>
        </w:rPr>
        <w:tab/>
        <w:t>- e      Industriezweige</w:t>
      </w:r>
    </w:p>
    <w:p w:rsidR="00A77F19" w:rsidRPr="000F2C02" w:rsidRDefault="00A77F19" w:rsidP="00A77F19">
      <w:pPr>
        <w:rPr>
          <w:color w:val="000000"/>
          <w:spacing w:val="-3"/>
          <w:w w:val="101"/>
          <w:sz w:val="25"/>
          <w:szCs w:val="25"/>
          <w:lang w:val="de-DE"/>
        </w:rPr>
        <w:sectPr w:rsidR="00A77F19" w:rsidRPr="000F2C02" w:rsidSect="00C32FF2">
          <w:type w:val="continuous"/>
          <w:pgSz w:w="11909" w:h="16834"/>
          <w:pgMar w:top="1440" w:right="4618" w:bottom="720" w:left="900" w:header="720" w:footer="720" w:gutter="0"/>
          <w:cols w:space="60"/>
          <w:noEndnote/>
        </w:sectPr>
      </w:pPr>
    </w:p>
    <w:p w:rsidR="00A77F19" w:rsidRPr="000F2C02" w:rsidRDefault="00A77F19" w:rsidP="00A77F19">
      <w:pPr>
        <w:rPr>
          <w:color w:val="000000"/>
          <w:spacing w:val="-3"/>
          <w:w w:val="101"/>
          <w:sz w:val="25"/>
          <w:szCs w:val="25"/>
          <w:lang w:val="de-DE"/>
        </w:rPr>
      </w:pPr>
      <w:r w:rsidRPr="000F2C02">
        <w:rPr>
          <w:b/>
          <w:bCs/>
          <w:i/>
          <w:iCs/>
          <w:color w:val="000000"/>
          <w:spacing w:val="-6"/>
          <w:w w:val="105"/>
          <w:sz w:val="25"/>
          <w:szCs w:val="25"/>
          <w:lang w:val="de-DE"/>
        </w:rPr>
        <w:lastRenderedPageBreak/>
        <w:t>Übung 1. Verbinden Sie das Adjektiv mit dem. unbestimmten Artikel.</w:t>
      </w:r>
    </w:p>
    <w:p w:rsidR="00A77F19" w:rsidRPr="000F2C02" w:rsidRDefault="00A77F19" w:rsidP="00A77F19">
      <w:pPr>
        <w:rPr>
          <w:color w:val="000000"/>
          <w:spacing w:val="-3"/>
          <w:w w:val="101"/>
          <w:sz w:val="25"/>
          <w:szCs w:val="25"/>
          <w:lang w:val="de-DE"/>
        </w:rPr>
      </w:pPr>
      <w:r w:rsidRPr="000F2C02">
        <w:rPr>
          <w:color w:val="000000"/>
          <w:spacing w:val="-3"/>
          <w:w w:val="101"/>
          <w:sz w:val="25"/>
          <w:szCs w:val="25"/>
          <w:lang w:val="de-DE"/>
        </w:rPr>
        <w:t>Muster</w:t>
      </w:r>
      <w:r w:rsidRPr="000F2C02">
        <w:rPr>
          <w:i/>
          <w:iCs/>
          <w:color w:val="000000"/>
          <w:spacing w:val="-3"/>
          <w:w w:val="101"/>
          <w:sz w:val="25"/>
          <w:szCs w:val="25"/>
          <w:lang w:val="de-DE"/>
        </w:rPr>
        <w:t xml:space="preserve">:  </w:t>
      </w:r>
      <w:r w:rsidRPr="000F2C02">
        <w:rPr>
          <w:color w:val="000000"/>
          <w:spacing w:val="-3"/>
          <w:w w:val="101"/>
          <w:sz w:val="25"/>
          <w:szCs w:val="25"/>
          <w:lang w:val="de-DE"/>
        </w:rPr>
        <w:t xml:space="preserve">Was für ein Betrieb? Ein groß-er Betrieb </w:t>
      </w:r>
    </w:p>
    <w:p w:rsidR="00A77F19" w:rsidRPr="000F2C02" w:rsidRDefault="00A77F19" w:rsidP="00A77F19">
      <w:pPr>
        <w:rPr>
          <w:color w:val="000000"/>
          <w:spacing w:val="-1"/>
          <w:w w:val="101"/>
          <w:sz w:val="25"/>
          <w:szCs w:val="25"/>
          <w:lang w:val="de-DE"/>
        </w:rPr>
      </w:pPr>
      <w:r w:rsidRPr="000F2C02">
        <w:rPr>
          <w:color w:val="000000"/>
          <w:spacing w:val="-1"/>
          <w:w w:val="101"/>
          <w:sz w:val="25"/>
          <w:szCs w:val="25"/>
          <w:lang w:val="de-DE"/>
        </w:rPr>
        <w:t xml:space="preserve">Was für ein Leben? Ein  modern- es Leben </w:t>
      </w:r>
    </w:p>
    <w:p w:rsidR="00A77F19" w:rsidRPr="000F2C02" w:rsidRDefault="00A77F19" w:rsidP="00A77F19">
      <w:pPr>
        <w:rPr>
          <w:sz w:val="25"/>
          <w:szCs w:val="25"/>
        </w:rPr>
      </w:pPr>
      <w:r w:rsidRPr="000F2C02">
        <w:rPr>
          <w:color w:val="000000"/>
          <w:spacing w:val="-1"/>
          <w:w w:val="101"/>
          <w:sz w:val="25"/>
          <w:szCs w:val="25"/>
          <w:lang w:val="de-DE"/>
        </w:rPr>
        <w:t>Waf für eine Grenze? Eine natürlich-e Grenze.</w:t>
      </w:r>
    </w:p>
    <w:p w:rsidR="00A77F19" w:rsidRPr="000F2C02" w:rsidRDefault="00A77F19" w:rsidP="00A77F19">
      <w:pPr>
        <w:rPr>
          <w:sz w:val="25"/>
          <w:szCs w:val="25"/>
        </w:rPr>
      </w:pPr>
      <w:r w:rsidRPr="000F2C02">
        <w:rPr>
          <w:i/>
          <w:iCs/>
          <w:color w:val="000000"/>
          <w:spacing w:val="-8"/>
          <w:sz w:val="25"/>
          <w:szCs w:val="25"/>
          <w:lang w:val="de-DE"/>
        </w:rPr>
        <w:t>Aufgabe:</w:t>
      </w:r>
    </w:p>
    <w:p w:rsidR="00A77F19" w:rsidRPr="000F2C02" w:rsidRDefault="00A77F19" w:rsidP="00A77F19">
      <w:pPr>
        <w:rPr>
          <w:color w:val="000000"/>
          <w:spacing w:val="-8"/>
          <w:w w:val="107"/>
          <w:sz w:val="25"/>
          <w:szCs w:val="25"/>
          <w:lang w:val="de-DE"/>
        </w:rPr>
      </w:pPr>
      <w:r w:rsidRPr="000F2C02">
        <w:rPr>
          <w:color w:val="000000"/>
          <w:spacing w:val="-4"/>
          <w:w w:val="104"/>
          <w:sz w:val="25"/>
          <w:szCs w:val="25"/>
          <w:lang w:val="de-DE"/>
        </w:rPr>
        <w:t>Maskulin</w:t>
      </w:r>
      <w:r w:rsidRPr="000F2C02">
        <w:rPr>
          <w:color w:val="000000"/>
          <w:spacing w:val="-4"/>
          <w:w w:val="104"/>
          <w:sz w:val="25"/>
          <w:szCs w:val="25"/>
          <w:lang w:val="de-DE"/>
        </w:rPr>
        <w:tab/>
      </w:r>
      <w:r w:rsidRPr="000F2C02">
        <w:rPr>
          <w:color w:val="000000"/>
          <w:spacing w:val="-4"/>
          <w:w w:val="104"/>
          <w:sz w:val="25"/>
          <w:szCs w:val="25"/>
          <w:lang w:val="de-DE"/>
        </w:rPr>
        <w:tab/>
      </w:r>
      <w:r w:rsidRPr="000F2C02">
        <w:rPr>
          <w:color w:val="000000"/>
          <w:spacing w:val="-4"/>
          <w:w w:val="104"/>
          <w:sz w:val="25"/>
          <w:szCs w:val="25"/>
          <w:lang w:val="de-DE"/>
        </w:rPr>
        <w:tab/>
        <w:t>Neutra</w:t>
      </w:r>
      <w:r w:rsidRPr="000F2C02">
        <w:rPr>
          <w:color w:val="000000"/>
          <w:spacing w:val="-4"/>
          <w:w w:val="104"/>
          <w:sz w:val="25"/>
          <w:szCs w:val="25"/>
          <w:lang w:val="de-DE"/>
        </w:rPr>
        <w:tab/>
      </w:r>
      <w:r w:rsidRPr="000F2C02">
        <w:rPr>
          <w:color w:val="000000"/>
          <w:spacing w:val="-4"/>
          <w:w w:val="104"/>
          <w:sz w:val="25"/>
          <w:szCs w:val="25"/>
          <w:lang w:val="de-DE"/>
        </w:rPr>
        <w:tab/>
      </w:r>
      <w:r w:rsidRPr="000F2C02">
        <w:rPr>
          <w:color w:val="000000"/>
          <w:spacing w:val="-4"/>
          <w:w w:val="104"/>
          <w:sz w:val="25"/>
          <w:szCs w:val="25"/>
          <w:lang w:val="de-DE"/>
        </w:rPr>
        <w:tab/>
      </w:r>
      <w:r w:rsidRPr="000F2C02">
        <w:rPr>
          <w:color w:val="000000"/>
          <w:spacing w:val="-8"/>
          <w:w w:val="107"/>
          <w:sz w:val="25"/>
          <w:szCs w:val="25"/>
          <w:lang w:val="de-DE"/>
        </w:rPr>
        <w:t>Feminin</w:t>
      </w:r>
    </w:p>
    <w:p w:rsidR="00A77F19" w:rsidRPr="000F2C02" w:rsidRDefault="00A77F19" w:rsidP="00A77F19">
      <w:pPr>
        <w:rPr>
          <w:color w:val="000000"/>
          <w:spacing w:val="-8"/>
          <w:w w:val="107"/>
          <w:sz w:val="25"/>
          <w:szCs w:val="25"/>
          <w:lang w:val="de-DE"/>
        </w:rPr>
      </w:pPr>
      <w:r w:rsidRPr="000F2C02">
        <w:rPr>
          <w:color w:val="000000"/>
          <w:spacing w:val="-2"/>
          <w:w w:val="104"/>
          <w:sz w:val="25"/>
          <w:szCs w:val="25"/>
          <w:lang w:val="de-DE"/>
        </w:rPr>
        <w:t>klein.....</w:t>
      </w:r>
      <w:r w:rsidRPr="000F2C02">
        <w:rPr>
          <w:color w:val="000000"/>
          <w:spacing w:val="-2"/>
          <w:w w:val="104"/>
          <w:sz w:val="25"/>
          <w:szCs w:val="25"/>
        </w:rPr>
        <w:t>..............</w:t>
      </w:r>
      <w:r w:rsidRPr="000F2C02">
        <w:rPr>
          <w:color w:val="000000"/>
          <w:spacing w:val="-2"/>
          <w:w w:val="104"/>
          <w:sz w:val="25"/>
          <w:szCs w:val="25"/>
          <w:lang w:val="de-DE"/>
        </w:rPr>
        <w:t xml:space="preserve"> Teil              </w:t>
      </w:r>
      <w:r w:rsidRPr="000F2C02">
        <w:rPr>
          <w:color w:val="000000"/>
          <w:spacing w:val="-2"/>
          <w:w w:val="104"/>
          <w:sz w:val="25"/>
          <w:szCs w:val="25"/>
          <w:lang w:val="de-DE"/>
        </w:rPr>
        <w:tab/>
        <w:t>neu.....</w:t>
      </w:r>
      <w:r w:rsidRPr="000F2C02">
        <w:rPr>
          <w:color w:val="000000"/>
          <w:spacing w:val="-2"/>
          <w:w w:val="104"/>
          <w:sz w:val="25"/>
          <w:szCs w:val="25"/>
        </w:rPr>
        <w:t>..........</w:t>
      </w:r>
      <w:r w:rsidRPr="000F2C02">
        <w:rPr>
          <w:color w:val="000000"/>
          <w:spacing w:val="-2"/>
          <w:w w:val="104"/>
          <w:sz w:val="25"/>
          <w:szCs w:val="25"/>
          <w:lang w:val="de-DE"/>
        </w:rPr>
        <w:t xml:space="preserve"> Gesetz</w:t>
      </w:r>
      <w:r w:rsidRPr="000F2C02">
        <w:rPr>
          <w:color w:val="000000"/>
          <w:spacing w:val="-2"/>
          <w:w w:val="104"/>
          <w:sz w:val="25"/>
          <w:szCs w:val="25"/>
          <w:lang w:val="de-DE"/>
        </w:rPr>
        <w:tab/>
      </w:r>
      <w:r w:rsidRPr="000F2C02">
        <w:rPr>
          <w:color w:val="000000"/>
          <w:spacing w:val="-2"/>
          <w:w w:val="104"/>
          <w:sz w:val="25"/>
          <w:szCs w:val="25"/>
          <w:lang w:val="de-DE"/>
        </w:rPr>
        <w:tab/>
      </w:r>
      <w:r w:rsidRPr="000F2C02">
        <w:rPr>
          <w:color w:val="000000"/>
          <w:spacing w:val="-3"/>
          <w:w w:val="107"/>
          <w:sz w:val="25"/>
          <w:szCs w:val="25"/>
          <w:lang w:val="de-DE"/>
        </w:rPr>
        <w:t>klein.....</w:t>
      </w:r>
      <w:r w:rsidRPr="000F2C02">
        <w:rPr>
          <w:color w:val="000000"/>
          <w:spacing w:val="-3"/>
          <w:w w:val="107"/>
          <w:sz w:val="25"/>
          <w:szCs w:val="25"/>
        </w:rPr>
        <w:t>..........</w:t>
      </w:r>
      <w:r w:rsidRPr="000F2C02">
        <w:rPr>
          <w:color w:val="000000"/>
          <w:spacing w:val="-3"/>
          <w:w w:val="107"/>
          <w:sz w:val="25"/>
          <w:szCs w:val="25"/>
          <w:lang w:val="de-DE"/>
        </w:rPr>
        <w:t xml:space="preserve"> Stadt</w:t>
      </w:r>
    </w:p>
    <w:p w:rsidR="00A77F19" w:rsidRPr="000F2C02" w:rsidRDefault="00A77F19" w:rsidP="00A77F19">
      <w:pPr>
        <w:rPr>
          <w:color w:val="000000"/>
          <w:spacing w:val="-8"/>
          <w:w w:val="107"/>
          <w:sz w:val="25"/>
          <w:szCs w:val="25"/>
          <w:lang w:val="de-DE"/>
        </w:rPr>
      </w:pPr>
      <w:r w:rsidRPr="000F2C02">
        <w:rPr>
          <w:color w:val="000000"/>
          <w:spacing w:val="-3"/>
          <w:w w:val="103"/>
          <w:sz w:val="25"/>
          <w:szCs w:val="25"/>
          <w:lang w:val="de-DE"/>
        </w:rPr>
        <w:t xml:space="preserve">wichtig..... </w:t>
      </w:r>
      <w:r w:rsidRPr="000F2C02">
        <w:rPr>
          <w:color w:val="000000"/>
          <w:spacing w:val="-3"/>
          <w:w w:val="103"/>
          <w:sz w:val="25"/>
          <w:szCs w:val="25"/>
        </w:rPr>
        <w:t>........</w:t>
      </w:r>
      <w:r w:rsidRPr="000F2C02">
        <w:rPr>
          <w:color w:val="000000"/>
          <w:spacing w:val="-3"/>
          <w:w w:val="103"/>
          <w:sz w:val="25"/>
          <w:szCs w:val="25"/>
          <w:lang w:val="de-DE"/>
        </w:rPr>
        <w:t xml:space="preserve">Grund </w:t>
      </w:r>
      <w:r w:rsidRPr="000F2C02">
        <w:rPr>
          <w:color w:val="000000"/>
          <w:spacing w:val="-3"/>
          <w:w w:val="103"/>
          <w:sz w:val="25"/>
          <w:szCs w:val="25"/>
          <w:lang w:val="de-DE"/>
        </w:rPr>
        <w:tab/>
      </w:r>
      <w:r w:rsidRPr="000F2C02">
        <w:rPr>
          <w:color w:val="000000"/>
          <w:spacing w:val="-3"/>
          <w:w w:val="103"/>
          <w:sz w:val="25"/>
          <w:szCs w:val="25"/>
          <w:lang w:val="de-DE"/>
        </w:rPr>
        <w:tab/>
      </w:r>
      <w:r w:rsidRPr="000F2C02">
        <w:rPr>
          <w:color w:val="000000"/>
          <w:spacing w:val="-1"/>
          <w:w w:val="104"/>
          <w:sz w:val="25"/>
          <w:szCs w:val="25"/>
          <w:lang w:val="de-DE"/>
        </w:rPr>
        <w:t xml:space="preserve">alt..... </w:t>
      </w:r>
      <w:r w:rsidRPr="000F2C02">
        <w:rPr>
          <w:color w:val="000000"/>
          <w:spacing w:val="-1"/>
          <w:w w:val="104"/>
          <w:sz w:val="25"/>
          <w:szCs w:val="25"/>
        </w:rPr>
        <w:t>............</w:t>
      </w:r>
      <w:r w:rsidRPr="000F2C02">
        <w:rPr>
          <w:color w:val="000000"/>
          <w:spacing w:val="-1"/>
          <w:w w:val="104"/>
          <w:sz w:val="25"/>
          <w:szCs w:val="25"/>
          <w:lang w:val="de-DE"/>
        </w:rPr>
        <w:t>System</w:t>
      </w:r>
      <w:r w:rsidRPr="000F2C02">
        <w:rPr>
          <w:color w:val="000000"/>
          <w:spacing w:val="-1"/>
          <w:w w:val="104"/>
          <w:sz w:val="25"/>
          <w:szCs w:val="25"/>
          <w:lang w:val="de-DE"/>
        </w:rPr>
        <w:tab/>
      </w:r>
      <w:r w:rsidRPr="000F2C02">
        <w:rPr>
          <w:color w:val="000000"/>
          <w:spacing w:val="-1"/>
          <w:w w:val="104"/>
          <w:sz w:val="25"/>
          <w:szCs w:val="25"/>
          <w:lang w:val="de-DE"/>
        </w:rPr>
        <w:tab/>
      </w:r>
      <w:r w:rsidRPr="000F2C02">
        <w:rPr>
          <w:color w:val="000000"/>
          <w:spacing w:val="-8"/>
          <w:w w:val="107"/>
          <w:sz w:val="25"/>
          <w:szCs w:val="25"/>
          <w:lang w:val="de-DE"/>
        </w:rPr>
        <w:t>groß....</w:t>
      </w:r>
      <w:r w:rsidRPr="000F2C02">
        <w:rPr>
          <w:color w:val="000000"/>
          <w:spacing w:val="-8"/>
          <w:w w:val="107"/>
          <w:sz w:val="25"/>
          <w:szCs w:val="25"/>
        </w:rPr>
        <w:t>...</w:t>
      </w:r>
      <w:r w:rsidRPr="000F2C02">
        <w:rPr>
          <w:color w:val="000000"/>
          <w:spacing w:val="-8"/>
          <w:w w:val="107"/>
          <w:sz w:val="25"/>
          <w:szCs w:val="25"/>
          <w:lang w:val="de-DE"/>
        </w:rPr>
        <w:t xml:space="preserve">. Bedeutung </w:t>
      </w:r>
    </w:p>
    <w:p w:rsidR="00A77F19" w:rsidRPr="000F2C02" w:rsidRDefault="00A77F19" w:rsidP="00A77F19">
      <w:pPr>
        <w:rPr>
          <w:sz w:val="25"/>
          <w:szCs w:val="25"/>
        </w:rPr>
      </w:pPr>
      <w:r w:rsidRPr="000F2C02">
        <w:rPr>
          <w:color w:val="000000"/>
          <w:spacing w:val="-1"/>
          <w:w w:val="103"/>
          <w:sz w:val="25"/>
          <w:szCs w:val="25"/>
          <w:lang w:val="de-DE"/>
        </w:rPr>
        <w:t>lang.....</w:t>
      </w:r>
      <w:r w:rsidRPr="000F2C02">
        <w:rPr>
          <w:color w:val="000000"/>
          <w:spacing w:val="-1"/>
          <w:w w:val="103"/>
          <w:sz w:val="25"/>
          <w:szCs w:val="25"/>
        </w:rPr>
        <w:t>........</w:t>
      </w:r>
      <w:r w:rsidRPr="000F2C02">
        <w:rPr>
          <w:color w:val="000000"/>
          <w:spacing w:val="-1"/>
          <w:w w:val="103"/>
          <w:sz w:val="25"/>
          <w:szCs w:val="25"/>
          <w:lang w:val="de-DE"/>
        </w:rPr>
        <w:t xml:space="preserve"> Fluss</w:t>
      </w:r>
      <w:r w:rsidRPr="000F2C02">
        <w:rPr>
          <w:color w:val="000000"/>
          <w:spacing w:val="-1"/>
          <w:w w:val="103"/>
          <w:sz w:val="25"/>
          <w:szCs w:val="25"/>
          <w:lang w:val="de-DE"/>
        </w:rPr>
        <w:tab/>
      </w:r>
      <w:r w:rsidRPr="000F2C02">
        <w:rPr>
          <w:color w:val="000000"/>
          <w:spacing w:val="-1"/>
          <w:w w:val="103"/>
          <w:sz w:val="25"/>
          <w:szCs w:val="25"/>
          <w:lang w:val="de-DE"/>
        </w:rPr>
        <w:tab/>
      </w:r>
      <w:r w:rsidRPr="000F2C02">
        <w:rPr>
          <w:color w:val="000000"/>
          <w:spacing w:val="-5"/>
          <w:w w:val="104"/>
          <w:sz w:val="25"/>
          <w:szCs w:val="25"/>
          <w:lang w:val="de-DE"/>
        </w:rPr>
        <w:t>schnell....</w:t>
      </w:r>
      <w:r w:rsidRPr="000F2C02">
        <w:rPr>
          <w:color w:val="000000"/>
          <w:spacing w:val="-5"/>
          <w:w w:val="104"/>
          <w:sz w:val="25"/>
          <w:szCs w:val="25"/>
        </w:rPr>
        <w:t>..........</w:t>
      </w:r>
      <w:r w:rsidRPr="000F2C02">
        <w:rPr>
          <w:color w:val="000000"/>
          <w:spacing w:val="-5"/>
          <w:w w:val="104"/>
          <w:sz w:val="25"/>
          <w:szCs w:val="25"/>
          <w:lang w:val="de-DE"/>
        </w:rPr>
        <w:t>Auto</w:t>
      </w:r>
      <w:r w:rsidRPr="000F2C02">
        <w:rPr>
          <w:color w:val="000000"/>
          <w:spacing w:val="-5"/>
          <w:w w:val="104"/>
          <w:sz w:val="25"/>
          <w:szCs w:val="25"/>
          <w:lang w:val="de-DE"/>
        </w:rPr>
        <w:tab/>
      </w:r>
      <w:r w:rsidRPr="000F2C02">
        <w:rPr>
          <w:color w:val="000000"/>
          <w:spacing w:val="-5"/>
          <w:w w:val="104"/>
          <w:sz w:val="25"/>
          <w:szCs w:val="25"/>
          <w:lang w:val="de-DE"/>
        </w:rPr>
        <w:tab/>
      </w:r>
      <w:r w:rsidRPr="000F2C02">
        <w:rPr>
          <w:color w:val="000000"/>
          <w:spacing w:val="-6"/>
          <w:w w:val="107"/>
          <w:sz w:val="25"/>
          <w:szCs w:val="25"/>
          <w:lang w:val="de-DE"/>
        </w:rPr>
        <w:t>schiffbar..... Wasserstraße</w:t>
      </w:r>
    </w:p>
    <w:p w:rsidR="00A77F19" w:rsidRPr="000F2C02" w:rsidRDefault="00A77F19" w:rsidP="00A77F19">
      <w:pPr>
        <w:rPr>
          <w:sz w:val="25"/>
          <w:szCs w:val="25"/>
        </w:rPr>
      </w:pPr>
      <w:r w:rsidRPr="000F2C02">
        <w:rPr>
          <w:b/>
          <w:bCs/>
          <w:i/>
          <w:iCs/>
          <w:color w:val="000000"/>
          <w:spacing w:val="-6"/>
          <w:w w:val="105"/>
          <w:sz w:val="25"/>
          <w:szCs w:val="25"/>
          <w:lang w:val="de-DE"/>
        </w:rPr>
        <w:t xml:space="preserve">Übung </w:t>
      </w:r>
      <w:r w:rsidRPr="000F2C02">
        <w:rPr>
          <w:b/>
          <w:bCs/>
          <w:i/>
          <w:iCs/>
          <w:color w:val="000000"/>
          <w:spacing w:val="-6"/>
          <w:w w:val="105"/>
          <w:sz w:val="25"/>
          <w:szCs w:val="25"/>
        </w:rPr>
        <w:t xml:space="preserve">2. </w:t>
      </w:r>
      <w:r w:rsidRPr="000F2C02">
        <w:rPr>
          <w:b/>
          <w:bCs/>
          <w:i/>
          <w:iCs/>
          <w:color w:val="000000"/>
          <w:spacing w:val="-6"/>
          <w:w w:val="105"/>
          <w:sz w:val="25"/>
          <w:szCs w:val="25"/>
          <w:lang w:val="de-DE"/>
        </w:rPr>
        <w:t xml:space="preserve">Ergänzen Sie die Sätze mit passenden Wortgruppen, </w:t>
      </w:r>
      <w:r w:rsidRPr="000F2C02">
        <w:rPr>
          <w:b/>
          <w:bCs/>
          <w:i/>
          <w:iCs/>
          <w:color w:val="000000"/>
          <w:w w:val="105"/>
          <w:sz w:val="25"/>
          <w:szCs w:val="25"/>
          <w:lang w:val="de-DE"/>
        </w:rPr>
        <w:t>die unten angeführt sind.</w:t>
      </w:r>
    </w:p>
    <w:p w:rsidR="00A77F19" w:rsidRPr="000F2C02" w:rsidRDefault="00A77F19" w:rsidP="00A77F19">
      <w:pPr>
        <w:rPr>
          <w:sz w:val="25"/>
          <w:szCs w:val="25"/>
        </w:rPr>
      </w:pPr>
      <w:r w:rsidRPr="000F2C02">
        <w:rPr>
          <w:color w:val="000000"/>
          <w:spacing w:val="-1"/>
          <w:w w:val="102"/>
          <w:sz w:val="25"/>
          <w:szCs w:val="25"/>
        </w:rPr>
        <w:t xml:space="preserve">1. </w:t>
      </w:r>
      <w:r w:rsidRPr="000F2C02">
        <w:rPr>
          <w:color w:val="000000"/>
          <w:spacing w:val="-1"/>
          <w:w w:val="102"/>
          <w:sz w:val="25"/>
          <w:szCs w:val="25"/>
          <w:lang w:val="de-DE"/>
        </w:rPr>
        <w:t xml:space="preserve">Sind diese Schuhe aus </w:t>
      </w:r>
      <w:r w:rsidRPr="000F2C02">
        <w:rPr>
          <w:color w:val="000000"/>
          <w:spacing w:val="-1"/>
          <w:w w:val="102"/>
          <w:sz w:val="25"/>
          <w:szCs w:val="25"/>
        </w:rPr>
        <w:t>....</w:t>
      </w:r>
      <w:r w:rsidRPr="000F2C02">
        <w:rPr>
          <w:rFonts w:ascii="Arial" w:hAnsi="Arial" w:cs="Arial"/>
          <w:color w:val="000000"/>
          <w:spacing w:val="-16"/>
          <w:sz w:val="25"/>
          <w:szCs w:val="25"/>
        </w:rPr>
        <w:t>......................</w:t>
      </w:r>
      <w:r w:rsidRPr="000F2C02">
        <w:rPr>
          <w:color w:val="000000"/>
          <w:spacing w:val="-1"/>
          <w:w w:val="102"/>
          <w:sz w:val="25"/>
          <w:szCs w:val="25"/>
        </w:rPr>
        <w:t xml:space="preserve">................ </w:t>
      </w:r>
      <w:r w:rsidRPr="000F2C02">
        <w:rPr>
          <w:color w:val="000000"/>
          <w:spacing w:val="-1"/>
          <w:w w:val="102"/>
          <w:sz w:val="25"/>
          <w:szCs w:val="25"/>
          <w:lang w:val="de-DE"/>
        </w:rPr>
        <w:t>oder aus</w:t>
      </w:r>
      <w:proofErr w:type="gramStart"/>
      <w:r w:rsidRPr="000F2C02">
        <w:rPr>
          <w:color w:val="000000"/>
          <w:spacing w:val="-1"/>
          <w:w w:val="102"/>
          <w:sz w:val="25"/>
          <w:szCs w:val="25"/>
          <w:lang w:val="de-DE"/>
        </w:rPr>
        <w:t>....</w:t>
      </w:r>
      <w:r w:rsidRPr="000F2C02">
        <w:rPr>
          <w:color w:val="000000"/>
          <w:spacing w:val="-1"/>
          <w:w w:val="102"/>
          <w:sz w:val="25"/>
          <w:szCs w:val="25"/>
        </w:rPr>
        <w:t>.</w:t>
      </w:r>
      <w:r w:rsidRPr="000F2C02">
        <w:rPr>
          <w:rFonts w:ascii="Arial" w:hAnsi="Arial" w:cs="Arial"/>
          <w:color w:val="000000"/>
          <w:spacing w:val="-16"/>
          <w:sz w:val="25"/>
          <w:szCs w:val="25"/>
        </w:rPr>
        <w:t>......................</w:t>
      </w:r>
      <w:r w:rsidRPr="000F2C02">
        <w:rPr>
          <w:color w:val="000000"/>
          <w:spacing w:val="-1"/>
          <w:w w:val="102"/>
          <w:sz w:val="25"/>
          <w:szCs w:val="25"/>
        </w:rPr>
        <w:t>........</w:t>
      </w:r>
      <w:r w:rsidRPr="000F2C02">
        <w:rPr>
          <w:color w:val="000000"/>
          <w:spacing w:val="-2"/>
          <w:w w:val="102"/>
          <w:sz w:val="25"/>
          <w:szCs w:val="25"/>
        </w:rPr>
        <w:t>............................</w:t>
      </w:r>
      <w:r w:rsidRPr="000F2C02">
        <w:rPr>
          <w:color w:val="000000"/>
          <w:spacing w:val="-1"/>
          <w:w w:val="102"/>
          <w:sz w:val="25"/>
          <w:szCs w:val="25"/>
        </w:rPr>
        <w:t>..</w:t>
      </w:r>
      <w:r w:rsidRPr="000F2C02">
        <w:rPr>
          <w:color w:val="000000"/>
          <w:spacing w:val="-1"/>
          <w:w w:val="102"/>
          <w:sz w:val="25"/>
          <w:szCs w:val="25"/>
          <w:lang w:val="de-DE"/>
        </w:rPr>
        <w:t>.?</w:t>
      </w:r>
      <w:proofErr w:type="gramEnd"/>
    </w:p>
    <w:p w:rsidR="00A77F19" w:rsidRPr="000F2C02" w:rsidRDefault="00A77F19" w:rsidP="00A77F19">
      <w:pPr>
        <w:rPr>
          <w:sz w:val="25"/>
          <w:szCs w:val="25"/>
        </w:rPr>
      </w:pPr>
      <w:r w:rsidRPr="000F2C02">
        <w:rPr>
          <w:color w:val="000000"/>
          <w:spacing w:val="-1"/>
          <w:w w:val="102"/>
          <w:sz w:val="25"/>
          <w:szCs w:val="25"/>
        </w:rPr>
        <w:t xml:space="preserve">2. </w:t>
      </w:r>
      <w:r w:rsidRPr="000F2C02">
        <w:rPr>
          <w:color w:val="000000"/>
          <w:spacing w:val="-1"/>
          <w:w w:val="102"/>
          <w:sz w:val="25"/>
          <w:szCs w:val="25"/>
          <w:lang w:val="de-DE"/>
        </w:rPr>
        <w:t xml:space="preserve">Am Morgen trinke ich </w:t>
      </w:r>
      <w:proofErr w:type="gramStart"/>
      <w:r w:rsidRPr="000F2C02">
        <w:rPr>
          <w:color w:val="000000"/>
          <w:spacing w:val="-1"/>
          <w:w w:val="102"/>
          <w:sz w:val="25"/>
          <w:szCs w:val="25"/>
          <w:lang w:val="de-DE"/>
        </w:rPr>
        <w:t xml:space="preserve">immer </w:t>
      </w:r>
      <w:r w:rsidRPr="000F2C02">
        <w:rPr>
          <w:color w:val="000000"/>
          <w:spacing w:val="-1"/>
          <w:w w:val="102"/>
          <w:sz w:val="25"/>
          <w:szCs w:val="25"/>
        </w:rPr>
        <w:t>.</w:t>
      </w:r>
      <w:r w:rsidRPr="000F2C02">
        <w:rPr>
          <w:rFonts w:ascii="Arial" w:hAnsi="Arial" w:cs="Arial"/>
          <w:color w:val="000000"/>
          <w:spacing w:val="-16"/>
          <w:sz w:val="25"/>
          <w:szCs w:val="25"/>
        </w:rPr>
        <w:t>......................</w:t>
      </w:r>
      <w:r w:rsidRPr="000F2C02">
        <w:rPr>
          <w:color w:val="000000"/>
          <w:spacing w:val="-1"/>
          <w:w w:val="102"/>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r w:rsidRPr="000F2C02">
        <w:rPr>
          <w:rFonts w:ascii="Arial" w:hAnsi="Arial" w:cs="Arial"/>
          <w:color w:val="000000"/>
          <w:spacing w:val="-16"/>
          <w:sz w:val="25"/>
          <w:szCs w:val="25"/>
        </w:rPr>
        <w:t>.</w:t>
      </w:r>
      <w:proofErr w:type="gramEnd"/>
    </w:p>
    <w:p w:rsidR="00A77F19" w:rsidRPr="000F2C02" w:rsidRDefault="00A77F19" w:rsidP="00A77F19">
      <w:pPr>
        <w:rPr>
          <w:sz w:val="25"/>
          <w:szCs w:val="25"/>
        </w:rPr>
      </w:pPr>
      <w:r w:rsidRPr="000F2C02">
        <w:rPr>
          <w:color w:val="000000"/>
          <w:spacing w:val="-2"/>
          <w:w w:val="102"/>
          <w:sz w:val="25"/>
          <w:szCs w:val="25"/>
        </w:rPr>
        <w:t xml:space="preserve">3. </w:t>
      </w:r>
      <w:r w:rsidRPr="000F2C02">
        <w:rPr>
          <w:color w:val="000000"/>
          <w:spacing w:val="-2"/>
          <w:w w:val="102"/>
          <w:sz w:val="25"/>
          <w:szCs w:val="25"/>
          <w:lang w:val="de-DE"/>
        </w:rPr>
        <w:t>Willst du ein Abendkleid aus....</w:t>
      </w:r>
      <w:r w:rsidRPr="000F2C02">
        <w:rPr>
          <w:color w:val="000000"/>
          <w:spacing w:val="-2"/>
          <w:w w:val="102"/>
          <w:sz w:val="25"/>
          <w:szCs w:val="25"/>
        </w:rPr>
        <w:t>.................</w:t>
      </w:r>
      <w:r w:rsidRPr="000F2C02">
        <w:rPr>
          <w:color w:val="000000"/>
          <w:spacing w:val="-2"/>
          <w:w w:val="102"/>
          <w:sz w:val="25"/>
          <w:szCs w:val="25"/>
          <w:lang w:val="de-DE"/>
        </w:rPr>
        <w:t>.</w:t>
      </w:r>
      <w:r w:rsidRPr="000F2C02">
        <w:rPr>
          <w:rFonts w:ascii="Arial" w:hAnsi="Arial" w:cs="Arial"/>
          <w:color w:val="000000"/>
          <w:spacing w:val="-16"/>
          <w:sz w:val="25"/>
          <w:szCs w:val="25"/>
        </w:rPr>
        <w:t>......................</w:t>
      </w:r>
      <w:r w:rsidRPr="000F2C02">
        <w:rPr>
          <w:color w:val="000000"/>
          <w:spacing w:val="-2"/>
          <w:w w:val="102"/>
          <w:sz w:val="25"/>
          <w:szCs w:val="25"/>
          <w:lang w:val="de-DE"/>
        </w:rPr>
        <w:t xml:space="preserve"> oder aus </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3"/>
          <w:w w:val="102"/>
          <w:sz w:val="25"/>
          <w:szCs w:val="25"/>
        </w:rPr>
        <w:t xml:space="preserve">4. </w:t>
      </w:r>
      <w:r w:rsidRPr="000F2C02">
        <w:rPr>
          <w:color w:val="000000"/>
          <w:spacing w:val="-3"/>
          <w:w w:val="102"/>
          <w:sz w:val="25"/>
          <w:szCs w:val="25"/>
          <w:lang w:val="de-DE"/>
        </w:rPr>
        <w:t xml:space="preserve">Diese Brosche ist </w:t>
      </w:r>
      <w:proofErr w:type="gramStart"/>
      <w:r w:rsidRPr="000F2C02">
        <w:rPr>
          <w:color w:val="000000"/>
          <w:spacing w:val="-3"/>
          <w:w w:val="102"/>
          <w:sz w:val="25"/>
          <w:szCs w:val="25"/>
          <w:lang w:val="de-DE"/>
        </w:rPr>
        <w:t xml:space="preserve">aus </w:t>
      </w:r>
      <w:r w:rsidRPr="000F2C02">
        <w:rPr>
          <w:color w:val="000000"/>
          <w:spacing w:val="-3"/>
          <w:w w:val="102"/>
          <w:sz w:val="25"/>
          <w:szCs w:val="25"/>
        </w:rPr>
        <w:t>...........................</w:t>
      </w:r>
      <w:r w:rsidRPr="000F2C02">
        <w:rPr>
          <w:rFonts w:ascii="Arial" w:hAnsi="Arial" w:cs="Arial"/>
          <w:color w:val="000000"/>
          <w:spacing w:val="-16"/>
          <w:sz w:val="25"/>
          <w:szCs w:val="25"/>
        </w:rPr>
        <w:t>............................................................................</w:t>
      </w:r>
      <w:r w:rsidRPr="000F2C02">
        <w:rPr>
          <w:color w:val="000000"/>
          <w:spacing w:val="-2"/>
          <w:w w:val="102"/>
          <w:sz w:val="25"/>
          <w:szCs w:val="25"/>
        </w:rPr>
        <w:t>............................</w:t>
      </w:r>
      <w:proofErr w:type="gramEnd"/>
    </w:p>
    <w:p w:rsidR="00A77F19" w:rsidRPr="000F2C02" w:rsidRDefault="00A77F19" w:rsidP="00A77F19">
      <w:pPr>
        <w:rPr>
          <w:sz w:val="25"/>
          <w:szCs w:val="25"/>
        </w:rPr>
      </w:pPr>
      <w:r w:rsidRPr="000F2C02">
        <w:rPr>
          <w:color w:val="000000"/>
          <w:spacing w:val="-2"/>
          <w:w w:val="102"/>
          <w:sz w:val="25"/>
          <w:szCs w:val="25"/>
        </w:rPr>
        <w:t xml:space="preserve">5. </w:t>
      </w:r>
      <w:r w:rsidRPr="000F2C02">
        <w:rPr>
          <w:color w:val="000000"/>
          <w:spacing w:val="-2"/>
          <w:w w:val="102"/>
          <w:sz w:val="25"/>
          <w:szCs w:val="25"/>
          <w:lang w:val="de-DE"/>
        </w:rPr>
        <w:t>Wasch dir die Hände mit.....</w:t>
      </w:r>
      <w:r w:rsidRPr="000F2C02">
        <w:rPr>
          <w:color w:val="000000"/>
          <w:spacing w:val="-2"/>
          <w:w w:val="102"/>
          <w:sz w:val="25"/>
          <w:szCs w:val="25"/>
        </w:rPr>
        <w:t>.................</w:t>
      </w:r>
      <w:r w:rsidRPr="000F2C02">
        <w:rPr>
          <w:color w:val="000000"/>
          <w:spacing w:val="-2"/>
          <w:w w:val="102"/>
          <w:sz w:val="25"/>
          <w:szCs w:val="25"/>
          <w:lang w:val="de-DE"/>
        </w:rPr>
        <w:t>.</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4"/>
          <w:w w:val="102"/>
          <w:sz w:val="25"/>
          <w:szCs w:val="25"/>
        </w:rPr>
        <w:t>6</w:t>
      </w:r>
      <w:r w:rsidRPr="000F2C02">
        <w:rPr>
          <w:color w:val="000000"/>
          <w:spacing w:val="-4"/>
          <w:w w:val="102"/>
          <w:sz w:val="25"/>
          <w:szCs w:val="25"/>
          <w:lang w:val="de-DE"/>
        </w:rPr>
        <w:t>.</w:t>
      </w:r>
      <w:r w:rsidRPr="000F2C02">
        <w:rPr>
          <w:color w:val="000000"/>
          <w:spacing w:val="-4"/>
          <w:w w:val="102"/>
          <w:sz w:val="25"/>
          <w:szCs w:val="25"/>
        </w:rPr>
        <w:t xml:space="preserve"> </w:t>
      </w:r>
      <w:r w:rsidRPr="000F2C02">
        <w:rPr>
          <w:color w:val="000000"/>
          <w:spacing w:val="-4"/>
          <w:w w:val="102"/>
          <w:sz w:val="25"/>
          <w:szCs w:val="25"/>
          <w:lang w:val="de-DE"/>
        </w:rPr>
        <w:t>Bring mir ein Glas...</w:t>
      </w:r>
      <w:r w:rsidRPr="000F2C02">
        <w:rPr>
          <w:color w:val="000000"/>
          <w:spacing w:val="-4"/>
          <w:w w:val="102"/>
          <w:sz w:val="25"/>
          <w:szCs w:val="25"/>
        </w:rPr>
        <w:t>.................................</w:t>
      </w:r>
      <w:r w:rsidRPr="000F2C02">
        <w:rPr>
          <w:color w:val="000000"/>
          <w:spacing w:val="-4"/>
          <w:w w:val="102"/>
          <w:sz w:val="25"/>
          <w:szCs w:val="25"/>
          <w:lang w:val="de-DE"/>
        </w:rPr>
        <w:t>.</w:t>
      </w:r>
      <w:r w:rsidRPr="000F2C02">
        <w:rPr>
          <w:rFonts w:ascii="Arial" w:hAnsi="Arial" w:cs="Arial"/>
          <w:color w:val="000000"/>
          <w:spacing w:val="-16"/>
          <w:sz w:val="25"/>
          <w:szCs w:val="25"/>
        </w:rPr>
        <w:t>.........................................................................</w:t>
      </w:r>
      <w:r w:rsidRPr="000F2C02">
        <w:rPr>
          <w:color w:val="000000"/>
          <w:spacing w:val="-2"/>
          <w:w w:val="102"/>
          <w:sz w:val="25"/>
          <w:szCs w:val="25"/>
        </w:rPr>
        <w:t>............................</w:t>
      </w:r>
    </w:p>
    <w:p w:rsidR="00A77F19" w:rsidRPr="000F2C02" w:rsidRDefault="00A77F19" w:rsidP="00A77F19">
      <w:pPr>
        <w:rPr>
          <w:sz w:val="25"/>
          <w:szCs w:val="25"/>
        </w:rPr>
      </w:pPr>
      <w:r w:rsidRPr="000F2C02">
        <w:rPr>
          <w:color w:val="000000"/>
          <w:spacing w:val="-5"/>
          <w:w w:val="102"/>
          <w:sz w:val="25"/>
          <w:szCs w:val="25"/>
          <w:lang w:val="de-DE"/>
        </w:rPr>
        <w:t>die Seife, kaltes Wasser, die Wolle, die Seide, schwarzer Kaffee,</w:t>
      </w:r>
    </w:p>
    <w:p w:rsidR="00A77F19" w:rsidRPr="000F2C02" w:rsidRDefault="00A77F19" w:rsidP="00A77F19">
      <w:pPr>
        <w:rPr>
          <w:color w:val="000000"/>
          <w:spacing w:val="-3"/>
          <w:w w:val="102"/>
          <w:sz w:val="25"/>
          <w:szCs w:val="25"/>
          <w:lang w:val="de-DE"/>
        </w:rPr>
      </w:pPr>
      <w:r w:rsidRPr="000F2C02">
        <w:rPr>
          <w:color w:val="000000"/>
          <w:spacing w:val="-3"/>
          <w:w w:val="102"/>
          <w:sz w:val="25"/>
          <w:szCs w:val="25"/>
          <w:lang w:val="de-DE"/>
        </w:rPr>
        <w:t>das Leder, das Kunstleder, echtes Gold</w:t>
      </w:r>
    </w:p>
    <w:p w:rsidR="00A77F19" w:rsidRPr="000F2C02" w:rsidRDefault="002C74DD" w:rsidP="00A77F19">
      <w:pPr>
        <w:rPr>
          <w:sz w:val="25"/>
          <w:szCs w:val="25"/>
        </w:rPr>
      </w:pPr>
      <w:r w:rsidRPr="002C74DD">
        <w:rPr>
          <w:b/>
          <w:bCs/>
          <w:i/>
          <w:iCs/>
          <w:color w:val="000000"/>
          <w:spacing w:val="-2"/>
          <w:sz w:val="25"/>
          <w:szCs w:val="25"/>
        </w:rPr>
        <w:pict>
          <v:line id="_x0000_s1026" style="position:absolute;z-index:251660288" from="468pt,7.7pt" to="468pt,160.7pt" strokeweight="2.25pt"/>
        </w:pict>
      </w:r>
      <w:r w:rsidR="00A77F19" w:rsidRPr="000F2C02">
        <w:rPr>
          <w:b/>
          <w:bCs/>
          <w:i/>
          <w:iCs/>
          <w:color w:val="000000"/>
          <w:spacing w:val="-2"/>
          <w:w w:val="108"/>
          <w:sz w:val="25"/>
          <w:szCs w:val="25"/>
          <w:lang w:val="de-DE"/>
        </w:rPr>
        <w:t xml:space="preserve">Übung </w:t>
      </w:r>
      <w:r w:rsidR="00A77F19" w:rsidRPr="000F2C02">
        <w:rPr>
          <w:b/>
          <w:bCs/>
          <w:i/>
          <w:iCs/>
          <w:color w:val="000000"/>
          <w:spacing w:val="-2"/>
          <w:w w:val="108"/>
          <w:sz w:val="25"/>
          <w:szCs w:val="25"/>
        </w:rPr>
        <w:t xml:space="preserve">3. </w:t>
      </w:r>
      <w:r w:rsidR="00A77F19" w:rsidRPr="000F2C02">
        <w:rPr>
          <w:b/>
          <w:bCs/>
          <w:i/>
          <w:iCs/>
          <w:color w:val="000000"/>
          <w:spacing w:val="-2"/>
          <w:w w:val="108"/>
          <w:sz w:val="25"/>
          <w:szCs w:val="25"/>
          <w:lang w:val="de-DE"/>
        </w:rPr>
        <w:t>Ergänzen Sie die Sätze.</w:t>
      </w:r>
    </w:p>
    <w:p w:rsidR="00A77F19" w:rsidRPr="000F2C02" w:rsidRDefault="00A77F19" w:rsidP="00A77F19">
      <w:pPr>
        <w:rPr>
          <w:sz w:val="25"/>
          <w:szCs w:val="25"/>
        </w:rPr>
      </w:pPr>
      <w:r w:rsidRPr="000F2C02">
        <w:rPr>
          <w:color w:val="000000"/>
          <w:spacing w:val="-4"/>
          <w:w w:val="108"/>
          <w:sz w:val="25"/>
          <w:szCs w:val="25"/>
        </w:rPr>
        <w:t xml:space="preserve">1. </w:t>
      </w:r>
      <w:r w:rsidRPr="000F2C02">
        <w:rPr>
          <w:color w:val="000000"/>
          <w:spacing w:val="-4"/>
          <w:w w:val="108"/>
          <w:sz w:val="25"/>
          <w:szCs w:val="25"/>
          <w:lang w:val="de-DE"/>
        </w:rPr>
        <w:t xml:space="preserve">Hier ist </w:t>
      </w:r>
      <w:proofErr w:type="gramStart"/>
      <w:r w:rsidRPr="000F2C02">
        <w:rPr>
          <w:color w:val="000000"/>
          <w:spacing w:val="-4"/>
          <w:w w:val="108"/>
          <w:sz w:val="25"/>
          <w:szCs w:val="25"/>
          <w:lang w:val="de-DE"/>
        </w:rPr>
        <w:t xml:space="preserve">ein </w:t>
      </w:r>
      <w:r w:rsidRPr="000F2C02">
        <w:rPr>
          <w:color w:val="000000"/>
          <w:spacing w:val="-4"/>
          <w:w w:val="108"/>
          <w:sz w:val="25"/>
          <w:szCs w:val="25"/>
        </w:rPr>
        <w:t>.....................</w:t>
      </w:r>
      <w:proofErr w:type="gramEnd"/>
      <w:r w:rsidRPr="000F2C02">
        <w:rPr>
          <w:color w:val="000000"/>
          <w:spacing w:val="-4"/>
          <w:w w:val="108"/>
          <w:sz w:val="25"/>
          <w:szCs w:val="25"/>
        </w:rPr>
        <w:t xml:space="preserve"> </w:t>
      </w:r>
      <w:r w:rsidRPr="000F2C02">
        <w:rPr>
          <w:color w:val="000000"/>
          <w:spacing w:val="-4"/>
          <w:w w:val="108"/>
          <w:sz w:val="25"/>
          <w:szCs w:val="25"/>
          <w:lang w:val="de-DE"/>
        </w:rPr>
        <w:t>Restaurant</w:t>
      </w:r>
      <w:r w:rsidRPr="000F2C02">
        <w:rPr>
          <w:color w:val="000000"/>
          <w:spacing w:val="-4"/>
          <w:w w:val="108"/>
          <w:sz w:val="25"/>
          <w:szCs w:val="25"/>
          <w:lang w:val="de-DE"/>
        </w:rPr>
        <w:tab/>
      </w:r>
      <w:r w:rsidRPr="000F2C02">
        <w:rPr>
          <w:color w:val="000000"/>
          <w:spacing w:val="-4"/>
          <w:w w:val="108"/>
          <w:sz w:val="25"/>
          <w:szCs w:val="25"/>
          <w:lang w:val="de-DE"/>
        </w:rPr>
        <w:tab/>
      </w:r>
      <w:r w:rsidRPr="000F2C02">
        <w:rPr>
          <w:color w:val="000000"/>
          <w:spacing w:val="-4"/>
          <w:w w:val="108"/>
          <w:sz w:val="25"/>
          <w:szCs w:val="25"/>
          <w:lang w:val="de-DE"/>
        </w:rPr>
        <w:tab/>
      </w:r>
      <w:r w:rsidRPr="000F2C02">
        <w:rPr>
          <w:color w:val="000000"/>
          <w:spacing w:val="-4"/>
          <w:w w:val="108"/>
          <w:sz w:val="25"/>
          <w:szCs w:val="25"/>
          <w:lang w:val="de-DE"/>
        </w:rPr>
        <w:tab/>
      </w:r>
      <w:r w:rsidRPr="000F2C02">
        <w:rPr>
          <w:color w:val="000000"/>
          <w:spacing w:val="-4"/>
          <w:w w:val="108"/>
          <w:sz w:val="25"/>
          <w:szCs w:val="25"/>
          <w:lang w:val="de-DE"/>
        </w:rPr>
        <w:tab/>
        <w:t xml:space="preserve">  </w:t>
      </w:r>
      <w:r w:rsidRPr="000F2C02">
        <w:rPr>
          <w:color w:val="000000"/>
          <w:spacing w:val="-7"/>
          <w:w w:val="101"/>
          <w:sz w:val="25"/>
          <w:szCs w:val="25"/>
          <w:lang w:val="de-DE"/>
        </w:rPr>
        <w:t>groß</w:t>
      </w:r>
    </w:p>
    <w:p w:rsidR="00A77F19" w:rsidRPr="000F2C02" w:rsidRDefault="00A77F19" w:rsidP="00A77F19">
      <w:pPr>
        <w:rPr>
          <w:sz w:val="25"/>
          <w:szCs w:val="25"/>
        </w:rPr>
      </w:pPr>
      <w:r w:rsidRPr="000F2C02">
        <w:rPr>
          <w:color w:val="000000"/>
          <w:spacing w:val="-4"/>
          <w:w w:val="108"/>
          <w:sz w:val="25"/>
          <w:szCs w:val="25"/>
        </w:rPr>
        <w:t xml:space="preserve">2. </w:t>
      </w:r>
      <w:r w:rsidRPr="000F2C02">
        <w:rPr>
          <w:color w:val="000000"/>
          <w:spacing w:val="-4"/>
          <w:w w:val="108"/>
          <w:sz w:val="25"/>
          <w:szCs w:val="25"/>
          <w:lang w:val="de-DE"/>
        </w:rPr>
        <w:t xml:space="preserve">Dieses </w:t>
      </w:r>
      <w:r w:rsidRPr="000F2C02">
        <w:rPr>
          <w:color w:val="000000"/>
          <w:spacing w:val="-4"/>
          <w:w w:val="108"/>
          <w:sz w:val="25"/>
          <w:szCs w:val="25"/>
        </w:rPr>
        <w:t>..... .............</w:t>
      </w:r>
      <w:r w:rsidRPr="000F2C02">
        <w:rPr>
          <w:color w:val="000000"/>
          <w:spacing w:val="-4"/>
          <w:w w:val="108"/>
          <w:sz w:val="25"/>
          <w:szCs w:val="25"/>
          <w:lang w:val="de-DE"/>
        </w:rPr>
        <w:t>Restaurant liegt in der</w:t>
      </w:r>
      <w:r w:rsidRPr="000F2C02">
        <w:rPr>
          <w:color w:val="000000"/>
          <w:spacing w:val="-4"/>
          <w:w w:val="108"/>
          <w:sz w:val="25"/>
          <w:szCs w:val="25"/>
        </w:rPr>
        <w:t xml:space="preserve">........ </w:t>
      </w:r>
      <w:r w:rsidRPr="000F2C02">
        <w:rPr>
          <w:color w:val="000000"/>
          <w:spacing w:val="-4"/>
          <w:w w:val="108"/>
          <w:sz w:val="25"/>
          <w:szCs w:val="25"/>
          <w:lang w:val="de-DE"/>
        </w:rPr>
        <w:t>Gartenstraße.</w:t>
      </w:r>
      <w:r w:rsidRPr="000F2C02">
        <w:rPr>
          <w:color w:val="000000"/>
          <w:spacing w:val="-4"/>
          <w:w w:val="108"/>
          <w:sz w:val="25"/>
          <w:szCs w:val="25"/>
          <w:lang w:val="de-DE"/>
        </w:rPr>
        <w:tab/>
        <w:t xml:space="preserve"> </w:t>
      </w:r>
      <w:r w:rsidRPr="000F2C02">
        <w:rPr>
          <w:color w:val="000000"/>
          <w:spacing w:val="-4"/>
          <w:w w:val="108"/>
          <w:sz w:val="25"/>
          <w:szCs w:val="25"/>
        </w:rPr>
        <w:t xml:space="preserve"> </w:t>
      </w:r>
      <w:r w:rsidRPr="000F2C02">
        <w:rPr>
          <w:color w:val="000000"/>
          <w:w w:val="101"/>
          <w:sz w:val="25"/>
          <w:szCs w:val="25"/>
          <w:lang w:val="de-DE"/>
        </w:rPr>
        <w:t>schön</w:t>
      </w:r>
    </w:p>
    <w:p w:rsidR="00A77F19" w:rsidRPr="000F2C02" w:rsidRDefault="00A77F19" w:rsidP="00A77F19">
      <w:pPr>
        <w:rPr>
          <w:color w:val="000000"/>
          <w:spacing w:val="-5"/>
          <w:w w:val="108"/>
          <w:sz w:val="25"/>
          <w:szCs w:val="25"/>
          <w:lang w:val="de-DE"/>
        </w:rPr>
      </w:pPr>
      <w:r w:rsidRPr="000F2C02">
        <w:rPr>
          <w:color w:val="000000"/>
          <w:spacing w:val="-5"/>
          <w:w w:val="108"/>
          <w:sz w:val="25"/>
          <w:szCs w:val="25"/>
        </w:rPr>
        <w:t xml:space="preserve">3. </w:t>
      </w:r>
      <w:r w:rsidRPr="000F2C02">
        <w:rPr>
          <w:color w:val="000000"/>
          <w:spacing w:val="-5"/>
          <w:w w:val="108"/>
          <w:sz w:val="25"/>
          <w:szCs w:val="25"/>
          <w:lang w:val="de-DE"/>
        </w:rPr>
        <w:t xml:space="preserve">Im Restaurant gibt es heute eine </w:t>
      </w:r>
      <w:r w:rsidRPr="000F2C02">
        <w:rPr>
          <w:color w:val="000000"/>
          <w:spacing w:val="-5"/>
          <w:w w:val="108"/>
          <w:sz w:val="25"/>
          <w:szCs w:val="25"/>
        </w:rPr>
        <w:t>...........</w:t>
      </w:r>
      <w:r w:rsidRPr="000F2C02">
        <w:rPr>
          <w:color w:val="000000"/>
          <w:spacing w:val="-5"/>
          <w:w w:val="108"/>
          <w:sz w:val="25"/>
          <w:szCs w:val="25"/>
          <w:lang w:val="de-DE"/>
        </w:rPr>
        <w:t xml:space="preserve">Auswahl </w:t>
      </w:r>
      <w:proofErr w:type="gramStart"/>
      <w:r w:rsidRPr="000F2C02">
        <w:rPr>
          <w:color w:val="000000"/>
          <w:spacing w:val="-5"/>
          <w:w w:val="108"/>
          <w:sz w:val="25"/>
          <w:szCs w:val="25"/>
          <w:lang w:val="de-DE"/>
        </w:rPr>
        <w:t xml:space="preserve">an </w:t>
      </w:r>
      <w:r w:rsidRPr="000F2C02">
        <w:rPr>
          <w:color w:val="000000"/>
          <w:spacing w:val="-5"/>
          <w:w w:val="108"/>
          <w:sz w:val="25"/>
          <w:szCs w:val="25"/>
        </w:rPr>
        <w:t>........</w:t>
      </w:r>
      <w:r w:rsidRPr="000F2C02">
        <w:rPr>
          <w:color w:val="000000"/>
          <w:spacing w:val="-5"/>
          <w:w w:val="108"/>
          <w:sz w:val="25"/>
          <w:szCs w:val="25"/>
          <w:lang w:val="de-DE"/>
        </w:rPr>
        <w:tab/>
      </w:r>
      <w:proofErr w:type="gramEnd"/>
      <w:r w:rsidRPr="000F2C02">
        <w:rPr>
          <w:color w:val="000000"/>
          <w:spacing w:val="-5"/>
          <w:w w:val="108"/>
          <w:sz w:val="25"/>
          <w:szCs w:val="25"/>
        </w:rPr>
        <w:t xml:space="preserve">             </w:t>
      </w:r>
      <w:r w:rsidRPr="000F2C02">
        <w:rPr>
          <w:color w:val="000000"/>
          <w:spacing w:val="-1"/>
          <w:w w:val="111"/>
          <w:sz w:val="25"/>
          <w:szCs w:val="25"/>
          <w:lang w:val="de-DE"/>
        </w:rPr>
        <w:t>breit</w:t>
      </w:r>
    </w:p>
    <w:p w:rsidR="00A77F19" w:rsidRPr="000F2C02" w:rsidRDefault="00A77F19" w:rsidP="00A77F19">
      <w:pPr>
        <w:rPr>
          <w:sz w:val="25"/>
          <w:szCs w:val="25"/>
        </w:rPr>
      </w:pPr>
      <w:r w:rsidRPr="000F2C02">
        <w:rPr>
          <w:color w:val="000000"/>
          <w:spacing w:val="-5"/>
          <w:w w:val="108"/>
          <w:sz w:val="25"/>
          <w:szCs w:val="25"/>
          <w:lang w:val="de-DE"/>
        </w:rPr>
        <w:tab/>
      </w:r>
      <w:r w:rsidRPr="000F2C02">
        <w:rPr>
          <w:color w:val="000000"/>
          <w:spacing w:val="-7"/>
          <w:w w:val="108"/>
          <w:sz w:val="25"/>
          <w:szCs w:val="25"/>
          <w:lang w:val="de-DE"/>
        </w:rPr>
        <w:t>Gerichte.</w:t>
      </w:r>
      <w:r w:rsidRPr="000F2C02">
        <w:rPr>
          <w:color w:val="000000"/>
          <w:spacing w:val="-7"/>
          <w:w w:val="108"/>
          <w:sz w:val="25"/>
          <w:szCs w:val="25"/>
          <w:lang w:val="de-DE"/>
        </w:rPr>
        <w:tab/>
      </w:r>
      <w:r w:rsidRPr="000F2C02">
        <w:rPr>
          <w:color w:val="000000"/>
          <w:spacing w:val="-7"/>
          <w:w w:val="108"/>
          <w:sz w:val="25"/>
          <w:szCs w:val="25"/>
          <w:lang w:val="de-DE"/>
        </w:rPr>
        <w:tab/>
      </w:r>
      <w:r w:rsidRPr="000F2C02">
        <w:rPr>
          <w:color w:val="000000"/>
          <w:spacing w:val="-7"/>
          <w:w w:val="108"/>
          <w:sz w:val="25"/>
          <w:szCs w:val="25"/>
          <w:lang w:val="de-DE"/>
        </w:rPr>
        <w:tab/>
      </w:r>
      <w:r w:rsidRPr="000F2C02">
        <w:rPr>
          <w:color w:val="000000"/>
          <w:spacing w:val="-7"/>
          <w:w w:val="108"/>
          <w:sz w:val="25"/>
          <w:szCs w:val="25"/>
          <w:lang w:val="de-DE"/>
        </w:rPr>
        <w:tab/>
      </w:r>
      <w:r w:rsidRPr="000F2C02">
        <w:rPr>
          <w:color w:val="000000"/>
          <w:spacing w:val="-7"/>
          <w:w w:val="108"/>
          <w:sz w:val="25"/>
          <w:szCs w:val="25"/>
          <w:lang w:val="de-DE"/>
        </w:rPr>
        <w:tab/>
      </w:r>
      <w:r w:rsidRPr="000F2C02">
        <w:rPr>
          <w:color w:val="000000"/>
          <w:spacing w:val="-7"/>
          <w:w w:val="108"/>
          <w:sz w:val="25"/>
          <w:szCs w:val="25"/>
          <w:lang w:val="de-DE"/>
        </w:rPr>
        <w:tab/>
      </w:r>
      <w:r w:rsidRPr="000F2C02">
        <w:rPr>
          <w:color w:val="000000"/>
          <w:spacing w:val="-7"/>
          <w:w w:val="108"/>
          <w:sz w:val="25"/>
          <w:szCs w:val="25"/>
          <w:lang w:val="de-DE"/>
        </w:rPr>
        <w:tab/>
      </w:r>
      <w:r w:rsidRPr="000F2C02">
        <w:rPr>
          <w:color w:val="000000"/>
          <w:spacing w:val="-7"/>
          <w:w w:val="108"/>
          <w:sz w:val="25"/>
          <w:szCs w:val="25"/>
          <w:lang w:val="de-DE"/>
        </w:rPr>
        <w:tab/>
      </w:r>
      <w:r w:rsidRPr="000F2C02">
        <w:rPr>
          <w:color w:val="000000"/>
          <w:spacing w:val="-7"/>
          <w:w w:val="108"/>
          <w:sz w:val="25"/>
          <w:szCs w:val="25"/>
          <w:lang w:val="de-DE"/>
        </w:rPr>
        <w:tab/>
        <w:t xml:space="preserve">            </w:t>
      </w:r>
      <w:r w:rsidRPr="000F2C02">
        <w:rPr>
          <w:color w:val="000000"/>
          <w:spacing w:val="-7"/>
          <w:w w:val="111"/>
          <w:sz w:val="25"/>
          <w:szCs w:val="25"/>
          <w:lang w:val="de-DE"/>
        </w:rPr>
        <w:t>reich</w:t>
      </w:r>
    </w:p>
    <w:p w:rsidR="00A77F19" w:rsidRPr="000F2C02" w:rsidRDefault="00A77F19" w:rsidP="00A77F19">
      <w:pPr>
        <w:rPr>
          <w:sz w:val="25"/>
          <w:szCs w:val="25"/>
        </w:rPr>
      </w:pPr>
      <w:r w:rsidRPr="000F2C02">
        <w:rPr>
          <w:color w:val="000000"/>
          <w:spacing w:val="-6"/>
          <w:w w:val="108"/>
          <w:sz w:val="25"/>
          <w:szCs w:val="25"/>
        </w:rPr>
        <w:lastRenderedPageBreak/>
        <w:t xml:space="preserve">4. </w:t>
      </w:r>
      <w:r w:rsidRPr="000F2C02">
        <w:rPr>
          <w:color w:val="000000"/>
          <w:spacing w:val="-6"/>
          <w:w w:val="108"/>
          <w:sz w:val="25"/>
          <w:szCs w:val="25"/>
          <w:lang w:val="de-DE"/>
        </w:rPr>
        <w:t>Der Kellner empfiehlt mir einen...</w:t>
      </w:r>
      <w:r w:rsidRPr="000F2C02">
        <w:rPr>
          <w:color w:val="000000"/>
          <w:spacing w:val="-6"/>
          <w:w w:val="108"/>
          <w:sz w:val="25"/>
          <w:szCs w:val="25"/>
        </w:rPr>
        <w:t>.........</w:t>
      </w:r>
      <w:r w:rsidRPr="000F2C02">
        <w:rPr>
          <w:color w:val="000000"/>
          <w:spacing w:val="-6"/>
          <w:w w:val="108"/>
          <w:sz w:val="25"/>
          <w:szCs w:val="25"/>
          <w:lang w:val="de-DE"/>
        </w:rPr>
        <w:t>. Krabbensalat.</w:t>
      </w:r>
      <w:r w:rsidRPr="000F2C02">
        <w:rPr>
          <w:color w:val="000000"/>
          <w:spacing w:val="-6"/>
          <w:w w:val="108"/>
          <w:sz w:val="25"/>
          <w:szCs w:val="25"/>
          <w:lang w:val="de-DE"/>
        </w:rPr>
        <w:tab/>
      </w:r>
      <w:r w:rsidRPr="000F2C02">
        <w:rPr>
          <w:color w:val="000000"/>
          <w:spacing w:val="-6"/>
          <w:w w:val="108"/>
          <w:sz w:val="25"/>
          <w:szCs w:val="25"/>
          <w:lang w:val="de-DE"/>
        </w:rPr>
        <w:tab/>
      </w:r>
      <w:r w:rsidRPr="000F2C02">
        <w:rPr>
          <w:color w:val="000000"/>
          <w:spacing w:val="-6"/>
          <w:w w:val="111"/>
          <w:sz w:val="25"/>
          <w:szCs w:val="25"/>
          <w:lang w:val="de-DE"/>
        </w:rPr>
        <w:t>verschieden</w:t>
      </w:r>
    </w:p>
    <w:p w:rsidR="00A77F19" w:rsidRPr="000F2C02" w:rsidRDefault="00A77F19" w:rsidP="00A77F19">
      <w:pPr>
        <w:rPr>
          <w:sz w:val="25"/>
          <w:szCs w:val="25"/>
        </w:rPr>
      </w:pPr>
      <w:r w:rsidRPr="000F2C02">
        <w:rPr>
          <w:color w:val="000000"/>
          <w:spacing w:val="-6"/>
          <w:w w:val="108"/>
          <w:sz w:val="25"/>
          <w:szCs w:val="25"/>
        </w:rPr>
        <w:t xml:space="preserve">5. </w:t>
      </w:r>
      <w:r w:rsidRPr="000F2C02">
        <w:rPr>
          <w:color w:val="000000"/>
          <w:spacing w:val="-6"/>
          <w:w w:val="108"/>
          <w:sz w:val="25"/>
          <w:szCs w:val="25"/>
          <w:lang w:val="de-DE"/>
        </w:rPr>
        <w:t xml:space="preserve">Peter hat </w:t>
      </w:r>
      <w:proofErr w:type="gramStart"/>
      <w:r w:rsidRPr="000F2C02">
        <w:rPr>
          <w:color w:val="000000"/>
          <w:spacing w:val="-6"/>
          <w:w w:val="108"/>
          <w:sz w:val="25"/>
          <w:szCs w:val="25"/>
          <w:lang w:val="de-DE"/>
        </w:rPr>
        <w:t xml:space="preserve">einen </w:t>
      </w:r>
      <w:r w:rsidRPr="000F2C02">
        <w:rPr>
          <w:color w:val="000000"/>
          <w:spacing w:val="-6"/>
          <w:w w:val="108"/>
          <w:sz w:val="25"/>
          <w:szCs w:val="25"/>
        </w:rPr>
        <w:t>.................</w:t>
      </w:r>
      <w:proofErr w:type="gramEnd"/>
      <w:r w:rsidRPr="000F2C02">
        <w:rPr>
          <w:color w:val="000000"/>
          <w:spacing w:val="-6"/>
          <w:w w:val="108"/>
          <w:sz w:val="25"/>
          <w:szCs w:val="25"/>
        </w:rPr>
        <w:t xml:space="preserve"> </w:t>
      </w:r>
      <w:r w:rsidRPr="000F2C02">
        <w:rPr>
          <w:color w:val="000000"/>
          <w:spacing w:val="-6"/>
          <w:w w:val="108"/>
          <w:sz w:val="25"/>
          <w:szCs w:val="25"/>
          <w:lang w:val="de-DE"/>
        </w:rPr>
        <w:t>Geschmack.</w:t>
      </w:r>
      <w:r w:rsidRPr="000F2C02">
        <w:rPr>
          <w:color w:val="000000"/>
          <w:spacing w:val="-6"/>
          <w:w w:val="108"/>
          <w:sz w:val="25"/>
          <w:szCs w:val="25"/>
          <w:lang w:val="de-DE"/>
        </w:rPr>
        <w:tab/>
      </w:r>
      <w:r w:rsidRPr="000F2C02">
        <w:rPr>
          <w:color w:val="000000"/>
          <w:spacing w:val="-6"/>
          <w:w w:val="108"/>
          <w:sz w:val="25"/>
          <w:szCs w:val="25"/>
          <w:lang w:val="de-DE"/>
        </w:rPr>
        <w:tab/>
      </w:r>
      <w:r w:rsidRPr="000F2C02">
        <w:rPr>
          <w:color w:val="000000"/>
          <w:spacing w:val="-6"/>
          <w:w w:val="108"/>
          <w:sz w:val="25"/>
          <w:szCs w:val="25"/>
          <w:lang w:val="de-DE"/>
        </w:rPr>
        <w:tab/>
      </w:r>
      <w:r w:rsidRPr="000F2C02">
        <w:rPr>
          <w:color w:val="000000"/>
          <w:spacing w:val="-6"/>
          <w:w w:val="108"/>
          <w:sz w:val="25"/>
          <w:szCs w:val="25"/>
          <w:lang w:val="de-DE"/>
        </w:rPr>
        <w:tab/>
      </w:r>
      <w:r w:rsidRPr="000F2C02">
        <w:rPr>
          <w:color w:val="000000"/>
          <w:spacing w:val="-6"/>
          <w:w w:val="108"/>
          <w:sz w:val="25"/>
          <w:szCs w:val="25"/>
          <w:lang w:val="de-DE"/>
        </w:rPr>
        <w:tab/>
      </w:r>
      <w:r w:rsidRPr="000F2C02">
        <w:rPr>
          <w:color w:val="000000"/>
          <w:spacing w:val="-7"/>
          <w:w w:val="111"/>
          <w:sz w:val="25"/>
          <w:szCs w:val="25"/>
          <w:lang w:val="de-DE"/>
        </w:rPr>
        <w:t>schmackhaft</w:t>
      </w:r>
    </w:p>
    <w:p w:rsidR="00A77F19" w:rsidRPr="000F2C02" w:rsidRDefault="00A77F19" w:rsidP="00A77F19">
      <w:pPr>
        <w:rPr>
          <w:color w:val="000000"/>
          <w:spacing w:val="-4"/>
          <w:w w:val="108"/>
          <w:sz w:val="25"/>
          <w:szCs w:val="25"/>
          <w:lang w:val="de-DE"/>
        </w:rPr>
      </w:pPr>
      <w:r w:rsidRPr="000F2C02">
        <w:rPr>
          <w:color w:val="000000"/>
          <w:spacing w:val="-4"/>
          <w:w w:val="108"/>
          <w:sz w:val="25"/>
          <w:szCs w:val="25"/>
        </w:rPr>
        <w:t xml:space="preserve">6. </w:t>
      </w:r>
      <w:r w:rsidRPr="000F2C02">
        <w:rPr>
          <w:color w:val="000000"/>
          <w:spacing w:val="-4"/>
          <w:w w:val="108"/>
          <w:sz w:val="25"/>
          <w:szCs w:val="25"/>
          <w:lang w:val="de-DE"/>
        </w:rPr>
        <w:t>Hans wendet sich an einen</w:t>
      </w:r>
      <w:r w:rsidRPr="000F2C02">
        <w:rPr>
          <w:color w:val="000000"/>
          <w:spacing w:val="-4"/>
          <w:w w:val="108"/>
          <w:sz w:val="25"/>
          <w:szCs w:val="25"/>
        </w:rPr>
        <w:t xml:space="preserve">.................... </w:t>
      </w:r>
      <w:r w:rsidRPr="000F2C02">
        <w:rPr>
          <w:color w:val="000000"/>
          <w:spacing w:val="-4"/>
          <w:w w:val="108"/>
          <w:sz w:val="25"/>
          <w:szCs w:val="25"/>
          <w:lang w:val="de-DE"/>
        </w:rPr>
        <w:t>Ober und er bringt</w:t>
      </w:r>
      <w:r w:rsidRPr="000F2C02">
        <w:rPr>
          <w:color w:val="000000"/>
          <w:spacing w:val="-4"/>
          <w:w w:val="108"/>
          <w:sz w:val="25"/>
          <w:szCs w:val="25"/>
          <w:lang w:val="de-DE"/>
        </w:rPr>
        <w:tab/>
      </w:r>
      <w:r w:rsidRPr="000F2C02">
        <w:rPr>
          <w:color w:val="000000"/>
          <w:spacing w:val="-4"/>
          <w:w w:val="108"/>
          <w:sz w:val="25"/>
          <w:szCs w:val="25"/>
          <w:lang w:val="de-DE"/>
        </w:rPr>
        <w:tab/>
      </w:r>
      <w:r w:rsidRPr="000F2C02">
        <w:rPr>
          <w:color w:val="000000"/>
          <w:spacing w:val="-3"/>
          <w:w w:val="111"/>
          <w:sz w:val="25"/>
          <w:szCs w:val="25"/>
          <w:lang w:val="de-DE"/>
        </w:rPr>
        <w:t>andere</w:t>
      </w:r>
    </w:p>
    <w:p w:rsidR="00A77F19" w:rsidRPr="000F2C02" w:rsidRDefault="00A77F19" w:rsidP="00A77F19">
      <w:pPr>
        <w:rPr>
          <w:color w:val="000000"/>
          <w:w w:val="111"/>
          <w:sz w:val="25"/>
          <w:szCs w:val="25"/>
          <w:lang w:val="de-DE"/>
        </w:rPr>
      </w:pPr>
      <w:r w:rsidRPr="000F2C02">
        <w:rPr>
          <w:color w:val="000000"/>
          <w:spacing w:val="-5"/>
          <w:w w:val="108"/>
          <w:sz w:val="25"/>
          <w:szCs w:val="25"/>
          <w:lang w:val="de-DE"/>
        </w:rPr>
        <w:t>ihm die Speisekarte.</w:t>
      </w:r>
      <w:r w:rsidRPr="000F2C02">
        <w:rPr>
          <w:color w:val="000000"/>
          <w:spacing w:val="-5"/>
          <w:w w:val="108"/>
          <w:sz w:val="25"/>
          <w:szCs w:val="25"/>
          <w:lang w:val="de-DE"/>
        </w:rPr>
        <w:tab/>
      </w:r>
      <w:r w:rsidRPr="000F2C02">
        <w:rPr>
          <w:color w:val="000000"/>
          <w:spacing w:val="-5"/>
          <w:w w:val="108"/>
          <w:sz w:val="25"/>
          <w:szCs w:val="25"/>
          <w:lang w:val="de-DE"/>
        </w:rPr>
        <w:tab/>
      </w:r>
      <w:r w:rsidRPr="000F2C02">
        <w:rPr>
          <w:color w:val="000000"/>
          <w:spacing w:val="-5"/>
          <w:w w:val="108"/>
          <w:sz w:val="25"/>
          <w:szCs w:val="25"/>
          <w:lang w:val="de-DE"/>
        </w:rPr>
        <w:tab/>
      </w:r>
      <w:r w:rsidRPr="000F2C02">
        <w:rPr>
          <w:color w:val="000000"/>
          <w:spacing w:val="-5"/>
          <w:w w:val="108"/>
          <w:sz w:val="25"/>
          <w:szCs w:val="25"/>
          <w:lang w:val="de-DE"/>
        </w:rPr>
        <w:tab/>
      </w:r>
      <w:r w:rsidRPr="000F2C02">
        <w:rPr>
          <w:color w:val="000000"/>
          <w:spacing w:val="-5"/>
          <w:w w:val="108"/>
          <w:sz w:val="25"/>
          <w:szCs w:val="25"/>
          <w:lang w:val="de-DE"/>
        </w:rPr>
        <w:tab/>
      </w:r>
      <w:r w:rsidRPr="000F2C02">
        <w:rPr>
          <w:color w:val="000000"/>
          <w:spacing w:val="-5"/>
          <w:w w:val="108"/>
          <w:sz w:val="25"/>
          <w:szCs w:val="25"/>
          <w:lang w:val="de-DE"/>
        </w:rPr>
        <w:tab/>
      </w:r>
      <w:r w:rsidRPr="000F2C02">
        <w:rPr>
          <w:color w:val="000000"/>
          <w:spacing w:val="-5"/>
          <w:w w:val="108"/>
          <w:sz w:val="25"/>
          <w:szCs w:val="25"/>
          <w:lang w:val="de-DE"/>
        </w:rPr>
        <w:tab/>
      </w:r>
      <w:r w:rsidRPr="000F2C02">
        <w:rPr>
          <w:color w:val="000000"/>
          <w:spacing w:val="-5"/>
          <w:w w:val="108"/>
          <w:sz w:val="25"/>
          <w:szCs w:val="25"/>
        </w:rPr>
        <w:t xml:space="preserve">           </w:t>
      </w:r>
      <w:r w:rsidRPr="000F2C02">
        <w:rPr>
          <w:color w:val="000000"/>
          <w:w w:val="111"/>
          <w:sz w:val="25"/>
          <w:szCs w:val="25"/>
          <w:lang w:val="de-DE"/>
        </w:rPr>
        <w:t>Jung</w:t>
      </w:r>
    </w:p>
    <w:p w:rsidR="00A77F19" w:rsidRPr="00F01B11" w:rsidRDefault="00A77F19" w:rsidP="00A77F19">
      <w:pPr>
        <w:rPr>
          <w:color w:val="000000"/>
          <w:w w:val="111"/>
          <w:sz w:val="10"/>
          <w:szCs w:val="10"/>
          <w:lang w:val="de-DE"/>
        </w:rPr>
      </w:pPr>
    </w:p>
    <w:p w:rsidR="00A77F19" w:rsidRPr="000F2C02" w:rsidRDefault="00A77F19" w:rsidP="00A77F19">
      <w:pPr>
        <w:rPr>
          <w:sz w:val="25"/>
          <w:szCs w:val="25"/>
          <w:lang w:val="de-DE"/>
        </w:rPr>
      </w:pPr>
      <w:r w:rsidRPr="000F2C02">
        <w:rPr>
          <w:b/>
          <w:bCs/>
          <w:i/>
          <w:iCs/>
          <w:color w:val="000000"/>
          <w:spacing w:val="-2"/>
          <w:w w:val="101"/>
          <w:sz w:val="25"/>
          <w:szCs w:val="25"/>
          <w:lang w:val="de-DE"/>
        </w:rPr>
        <w:t>LUSTIGE ECKE</w:t>
      </w:r>
    </w:p>
    <w:p w:rsidR="00A77F19" w:rsidRPr="000F2C02" w:rsidRDefault="00A77F19" w:rsidP="00A77F19">
      <w:pPr>
        <w:rPr>
          <w:sz w:val="25"/>
          <w:szCs w:val="25"/>
          <w:lang w:val="de-DE"/>
        </w:rPr>
      </w:pPr>
      <w:r w:rsidRPr="000F2C02">
        <w:rPr>
          <w:b/>
          <w:bCs/>
          <w:color w:val="000000"/>
          <w:w w:val="105"/>
          <w:sz w:val="25"/>
          <w:szCs w:val="25"/>
          <w:lang w:val="de-DE"/>
        </w:rPr>
        <w:t>Diät</w:t>
      </w:r>
    </w:p>
    <w:p w:rsidR="00A77F19" w:rsidRPr="000F2C02" w:rsidRDefault="00A77F19" w:rsidP="00A77F19">
      <w:pPr>
        <w:rPr>
          <w:sz w:val="25"/>
          <w:szCs w:val="25"/>
          <w:lang w:val="de-DE"/>
        </w:rPr>
      </w:pPr>
      <w:r w:rsidRPr="000F2C02">
        <w:rPr>
          <w:color w:val="000000"/>
          <w:spacing w:val="-3"/>
          <w:w w:val="105"/>
          <w:sz w:val="25"/>
          <w:szCs w:val="25"/>
          <w:lang w:val="de-DE"/>
        </w:rPr>
        <w:t xml:space="preserve">Ein dicker Mann kommt zum Arzt und fragt, wie er abnehmen kann. "Sie müssen strenge Diät halten", sagt der Arzt. "Ein Stückchen Brot </w:t>
      </w:r>
      <w:r w:rsidRPr="000F2C02">
        <w:rPr>
          <w:color w:val="000000"/>
          <w:spacing w:val="-2"/>
          <w:w w:val="105"/>
          <w:sz w:val="25"/>
          <w:szCs w:val="25"/>
          <w:lang w:val="de-DE"/>
        </w:rPr>
        <w:t xml:space="preserve">und Margarine, ein Kotelett, Quark und zwei Äpfel." </w:t>
      </w:r>
      <w:r w:rsidRPr="000F2C02">
        <w:rPr>
          <w:color w:val="000000"/>
          <w:spacing w:val="-2"/>
          <w:w w:val="105"/>
          <w:sz w:val="25"/>
          <w:szCs w:val="25"/>
        </w:rPr>
        <w:t>"</w:t>
      </w:r>
      <w:r w:rsidRPr="000F2C02">
        <w:rPr>
          <w:color w:val="000000"/>
          <w:spacing w:val="-3"/>
          <w:w w:val="105"/>
          <w:sz w:val="25"/>
          <w:szCs w:val="25"/>
          <w:lang w:val="de-DE"/>
        </w:rPr>
        <w:t>Vor oder nach dem Essen?" fragt der Mann.</w:t>
      </w:r>
    </w:p>
    <w:p w:rsidR="00A77F19" w:rsidRPr="00C0139E" w:rsidRDefault="002C74DD" w:rsidP="00A77F19">
      <w:pPr>
        <w:rPr>
          <w:lang w:val="de-DE"/>
        </w:rPr>
      </w:pPr>
      <w:r w:rsidRPr="002C74DD">
        <w:rPr>
          <w:color w:val="000000"/>
          <w:spacing w:val="-1"/>
        </w:rPr>
        <w:pict>
          <v:line id="_x0000_s1027" style="position:absolute;z-index:251661312" from="0,.85pt" to="459pt,.85pt" strokeweight="1pt"/>
        </w:pict>
      </w:r>
      <w:r w:rsidR="00A77F19" w:rsidRPr="00C0139E">
        <w:rPr>
          <w:color w:val="000000"/>
          <w:spacing w:val="-1"/>
          <w:w w:val="105"/>
          <w:lang w:val="de-DE"/>
        </w:rPr>
        <w:t xml:space="preserve">abnehmen </w:t>
      </w:r>
      <w:r w:rsidR="00A77F19" w:rsidRPr="00C0139E">
        <w:rPr>
          <w:color w:val="000000"/>
          <w:spacing w:val="-1"/>
          <w:w w:val="105"/>
        </w:rPr>
        <w:t>- схуднути</w:t>
      </w:r>
    </w:p>
    <w:p w:rsidR="00A77F19" w:rsidRPr="00C0139E" w:rsidRDefault="00A77F19" w:rsidP="00A77F19">
      <w:pPr>
        <w:rPr>
          <w:lang w:val="de-DE"/>
        </w:rPr>
      </w:pPr>
      <w:r w:rsidRPr="00C0139E">
        <w:rPr>
          <w:color w:val="000000"/>
          <w:spacing w:val="-3"/>
          <w:w w:val="105"/>
          <w:lang w:val="de-DE"/>
        </w:rPr>
        <w:t xml:space="preserve">strenge Diät halten </w:t>
      </w:r>
      <w:r w:rsidRPr="00C0139E">
        <w:rPr>
          <w:color w:val="000000"/>
          <w:spacing w:val="-3"/>
          <w:w w:val="105"/>
        </w:rPr>
        <w:t>— дотримуватися суворої дієти</w:t>
      </w:r>
    </w:p>
    <w:p w:rsidR="00A77F19" w:rsidRPr="00C0139E" w:rsidRDefault="00A77F19" w:rsidP="00A77F19">
      <w:pPr>
        <w:rPr>
          <w:lang w:val="de-DE"/>
        </w:rPr>
      </w:pPr>
      <w:r w:rsidRPr="00C0139E">
        <w:rPr>
          <w:color w:val="000000"/>
          <w:w w:val="105"/>
          <w:lang w:val="de-DE"/>
        </w:rPr>
        <w:t xml:space="preserve">der Quark </w:t>
      </w:r>
      <w:r w:rsidRPr="00C0139E">
        <w:rPr>
          <w:color w:val="000000"/>
          <w:w w:val="105"/>
        </w:rPr>
        <w:t>- сир</w:t>
      </w:r>
    </w:p>
    <w:p w:rsidR="00A77F19" w:rsidRPr="00DC452E" w:rsidRDefault="00DC452E" w:rsidP="00A77F19">
      <w:pPr>
        <w:rPr>
          <w:b/>
          <w:bCs/>
          <w:color w:val="000000"/>
          <w:w w:val="105"/>
          <w:sz w:val="25"/>
          <w:szCs w:val="25"/>
          <w:lang w:val="de-DE"/>
        </w:rPr>
      </w:pPr>
      <w:r>
        <w:rPr>
          <w:b/>
          <w:bCs/>
          <w:color w:val="000000"/>
          <w:w w:val="105"/>
          <w:sz w:val="25"/>
          <w:szCs w:val="25"/>
          <w:lang w:val="de-DE"/>
        </w:rPr>
        <w:t>Übersetzen Sie den Text:</w:t>
      </w:r>
    </w:p>
    <w:p w:rsidR="00DC452E" w:rsidRPr="00DC452E" w:rsidRDefault="00DC452E" w:rsidP="00DC452E">
      <w:pPr>
        <w:shd w:val="clear" w:color="auto" w:fill="FFFFFF"/>
        <w:spacing w:after="150" w:line="264" w:lineRule="atLeast"/>
        <w:textAlignment w:val="baseline"/>
        <w:outlineLvl w:val="0"/>
        <w:rPr>
          <w:rFonts w:ascii="Tahoma" w:eastAsia="Times New Roman" w:hAnsi="Tahoma" w:cs="Tahoma"/>
          <w:b/>
          <w:bCs/>
          <w:color w:val="31B140"/>
          <w:kern w:val="36"/>
          <w:sz w:val="45"/>
          <w:szCs w:val="45"/>
        </w:rPr>
      </w:pPr>
      <w:r w:rsidRPr="00DC452E">
        <w:rPr>
          <w:rFonts w:ascii="Tahoma" w:eastAsia="Times New Roman" w:hAnsi="Tahoma" w:cs="Tahoma"/>
          <w:b/>
          <w:bCs/>
          <w:color w:val="31B140"/>
          <w:kern w:val="36"/>
          <w:sz w:val="45"/>
          <w:szCs w:val="45"/>
        </w:rPr>
        <w:t>Ukrainische Küche</w:t>
      </w:r>
    </w:p>
    <w:p w:rsidR="00DC452E" w:rsidRPr="00DC452E" w:rsidRDefault="00DC452E" w:rsidP="00DC452E">
      <w:pPr>
        <w:shd w:val="clear" w:color="auto" w:fill="FFFFFF"/>
        <w:spacing w:before="150" w:after="150" w:line="240" w:lineRule="auto"/>
        <w:jc w:val="both"/>
        <w:textAlignment w:val="baseline"/>
        <w:rPr>
          <w:rFonts w:ascii="Tahoma" w:eastAsia="Times New Roman" w:hAnsi="Tahoma" w:cs="Tahoma"/>
          <w:color w:val="444444"/>
          <w:sz w:val="28"/>
          <w:szCs w:val="28"/>
        </w:rPr>
      </w:pPr>
      <w:r w:rsidRPr="00DC452E">
        <w:rPr>
          <w:rFonts w:ascii="Tahoma" w:eastAsia="Times New Roman" w:hAnsi="Tahoma" w:cs="Tahoma"/>
          <w:color w:val="444444"/>
          <w:sz w:val="28"/>
          <w:szCs w:val="28"/>
        </w:rPr>
        <w:t>Seit jeher ist das ukrainische Volk durch seine Gastfreundlichkeit bekannt. Unter den verschiedenen slawischen Küchen hat sich die ukrainische Küche seit Langem weit über die Grenzen des Landes einen Namen gemacht. Beispielsweise sind ukrainischer Borschtsch, Warenyky, Haluschky schon längst international berühmt. Zur einheimischen Küche gehören die typischen Gerichte Borschtsch und Teigtaschen. Viele denken, Borschtsch sei ein typisches Gericht aus der russischen Küche. Doch zwischen Russland und der Ukraine gibt es nicht nur kulinarische Unterschiede.  Borschtsch ist das Nationalgericht,  ein „Urgericht“ aus der Ukraine. </w:t>
      </w:r>
    </w:p>
    <w:p w:rsidR="00DC452E" w:rsidRPr="00DC452E" w:rsidRDefault="00DC452E" w:rsidP="00DC452E">
      <w:pPr>
        <w:shd w:val="clear" w:color="auto" w:fill="FFFFFF"/>
        <w:spacing w:before="150" w:after="150" w:line="240" w:lineRule="auto"/>
        <w:jc w:val="both"/>
        <w:textAlignment w:val="baseline"/>
        <w:rPr>
          <w:rFonts w:ascii="Tahoma" w:eastAsia="Times New Roman" w:hAnsi="Tahoma" w:cs="Tahoma"/>
          <w:color w:val="444444"/>
          <w:sz w:val="28"/>
          <w:szCs w:val="28"/>
        </w:rPr>
      </w:pPr>
      <w:r w:rsidRPr="00DC452E">
        <w:rPr>
          <w:rFonts w:ascii="Tahoma" w:eastAsia="Times New Roman" w:hAnsi="Tahoma" w:cs="Tahoma"/>
          <w:color w:val="444444"/>
          <w:sz w:val="28"/>
          <w:szCs w:val="28"/>
        </w:rPr>
        <w:t>Die ukrainische Küche ist sehr vielfältig und reich an Einflüssen der unterschiedlichsten europäischen Küchen (wie z.B. der russischen, deutschen, türkischen, polnischen und ungarischen Küche). Eine Besonderheit der ukrainischen Küche ist die große Vielfalt der verwendeten, überwiegend einheimischen Lebensmittel, wie Kartoffeln, Fleisch, Früchte, Pilze, Beeren und Kräuter. Eine wichtige Rolle spielt auch Fleisch. Es wird vor allem Schweinefleisch gegessen, aber auch Rinder- und Hammelfleisch. Hühner-, Gans- und Entenfleisch sind ebenfalls beliebt. Kaninchen werden eher auf dem Lande verzehrt.</w:t>
      </w:r>
    </w:p>
    <w:p w:rsidR="00DC452E" w:rsidRPr="00DC452E" w:rsidRDefault="00DC452E" w:rsidP="00DC452E">
      <w:pPr>
        <w:shd w:val="clear" w:color="auto" w:fill="FFFFFF"/>
        <w:spacing w:after="0" w:line="240" w:lineRule="auto"/>
        <w:jc w:val="both"/>
        <w:textAlignment w:val="baseline"/>
        <w:rPr>
          <w:rFonts w:ascii="Tahoma" w:eastAsia="Times New Roman" w:hAnsi="Tahoma" w:cs="Tahoma"/>
          <w:color w:val="444444"/>
          <w:sz w:val="28"/>
          <w:szCs w:val="28"/>
        </w:rPr>
      </w:pPr>
      <w:r w:rsidRPr="00DC452E">
        <w:rPr>
          <w:rFonts w:ascii="Tahoma" w:eastAsia="Times New Roman" w:hAnsi="Tahoma" w:cs="Tahoma"/>
          <w:noProof/>
          <w:color w:val="444444"/>
          <w:sz w:val="28"/>
          <w:szCs w:val="28"/>
        </w:rPr>
        <w:lastRenderedPageBreak/>
        <w:drawing>
          <wp:inline distT="0" distB="0" distL="0" distR="0">
            <wp:extent cx="2390775" cy="1714500"/>
            <wp:effectExtent l="19050" t="0" r="9525" b="0"/>
            <wp:docPr id="1" name="Рисунок 1" descr="http://reisewelt-ukraine.com/image.php?pageid=80&amp;fileno=3&amp;maxx=251&amp;maxy=180&amp;fit=f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isewelt-ukraine.com/image.php?pageid=80&amp;fileno=3&amp;maxx=251&amp;maxy=180&amp;fit=fity"/>
                    <pic:cNvPicPr>
                      <a:picLocks noChangeAspect="1" noChangeArrowheads="1"/>
                    </pic:cNvPicPr>
                  </pic:nvPicPr>
                  <pic:blipFill>
                    <a:blip r:embed="rId5"/>
                    <a:srcRect/>
                    <a:stretch>
                      <a:fillRect/>
                    </a:stretch>
                  </pic:blipFill>
                  <pic:spPr bwMode="auto">
                    <a:xfrm>
                      <a:off x="0" y="0"/>
                      <a:ext cx="2390775" cy="1714500"/>
                    </a:xfrm>
                    <a:prstGeom prst="rect">
                      <a:avLst/>
                    </a:prstGeom>
                    <a:noFill/>
                    <a:ln w="9525">
                      <a:noFill/>
                      <a:miter lim="800000"/>
                      <a:headEnd/>
                      <a:tailEnd/>
                    </a:ln>
                  </pic:spPr>
                </pic:pic>
              </a:graphicData>
            </a:graphic>
          </wp:inline>
        </w:drawing>
      </w:r>
      <w:r w:rsidRPr="00DC452E">
        <w:rPr>
          <w:rFonts w:ascii="Tahoma" w:eastAsia="Times New Roman" w:hAnsi="Tahoma" w:cs="Tahoma"/>
          <w:color w:val="444444"/>
          <w:sz w:val="28"/>
          <w:szCs w:val="28"/>
        </w:rPr>
        <w:t> </w:t>
      </w:r>
      <w:r w:rsidRPr="00DC452E">
        <w:rPr>
          <w:rFonts w:ascii="Tahoma" w:eastAsia="Times New Roman" w:hAnsi="Tahoma" w:cs="Tahoma"/>
          <w:noProof/>
          <w:color w:val="444444"/>
          <w:sz w:val="28"/>
          <w:szCs w:val="28"/>
        </w:rPr>
        <w:drawing>
          <wp:inline distT="0" distB="0" distL="0" distR="0">
            <wp:extent cx="2286000" cy="1714500"/>
            <wp:effectExtent l="19050" t="0" r="0" b="0"/>
            <wp:docPr id="2" name="Рисунок 2" descr="http://reisewelt-ukraine.com/image.php?pageid=80&amp;fileno=2&amp;maxx=240&amp;maxy=180&amp;fit=f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isewelt-ukraine.com/image.php?pageid=80&amp;fileno=2&amp;maxx=240&amp;maxy=180&amp;fit=fity"/>
                    <pic:cNvPicPr>
                      <a:picLocks noChangeAspect="1" noChangeArrowheads="1"/>
                    </pic:cNvPicPr>
                  </pic:nvPicPr>
                  <pic:blipFill>
                    <a:blip r:embed="rId6"/>
                    <a:srcRect/>
                    <a:stretch>
                      <a:fillRect/>
                    </a:stretch>
                  </pic:blipFill>
                  <pic:spPr bwMode="auto">
                    <a:xfrm>
                      <a:off x="0" y="0"/>
                      <a:ext cx="2286000" cy="1714500"/>
                    </a:xfrm>
                    <a:prstGeom prst="rect">
                      <a:avLst/>
                    </a:prstGeom>
                    <a:noFill/>
                    <a:ln w="9525">
                      <a:noFill/>
                      <a:miter lim="800000"/>
                      <a:headEnd/>
                      <a:tailEnd/>
                    </a:ln>
                  </pic:spPr>
                </pic:pic>
              </a:graphicData>
            </a:graphic>
          </wp:inline>
        </w:drawing>
      </w:r>
    </w:p>
    <w:p w:rsidR="00DC452E" w:rsidRPr="00DC452E" w:rsidRDefault="00DC452E" w:rsidP="00DC452E">
      <w:pPr>
        <w:shd w:val="clear" w:color="auto" w:fill="FFFFFF"/>
        <w:spacing w:before="150" w:after="150" w:line="240" w:lineRule="auto"/>
        <w:jc w:val="both"/>
        <w:textAlignment w:val="baseline"/>
        <w:rPr>
          <w:rFonts w:ascii="Tahoma" w:eastAsia="Times New Roman" w:hAnsi="Tahoma" w:cs="Tahoma"/>
          <w:color w:val="444444"/>
          <w:sz w:val="28"/>
          <w:szCs w:val="28"/>
        </w:rPr>
      </w:pPr>
      <w:r w:rsidRPr="00DC452E">
        <w:rPr>
          <w:rFonts w:ascii="Tahoma" w:eastAsia="Times New Roman" w:hAnsi="Tahoma" w:cs="Tahoma"/>
          <w:color w:val="444444"/>
          <w:sz w:val="28"/>
          <w:szCs w:val="28"/>
        </w:rPr>
        <w:t>Sehr beliebt ist bei den Ukrainern der Schweinespeck oder Salo. Er wird in der ukrainischen Küche traditionell sehr häufig in verschiedenen Varianten eingesetzt: roh, gesalzen, gekocht, geräuchert oder gebraten. Er wird auch in verschiedenen Variationen als Vorspeise mit Knoblauch, Zwiebeln sowie Gurken gegessen und kommt oft mit ins Essen. </w:t>
      </w:r>
    </w:p>
    <w:p w:rsidR="00DC452E" w:rsidRPr="00DC452E" w:rsidRDefault="00DC452E" w:rsidP="00DC452E">
      <w:pPr>
        <w:shd w:val="clear" w:color="auto" w:fill="FFFFFF"/>
        <w:spacing w:before="150" w:after="150" w:line="240" w:lineRule="auto"/>
        <w:jc w:val="both"/>
        <w:textAlignment w:val="baseline"/>
        <w:rPr>
          <w:rFonts w:ascii="Tahoma" w:eastAsia="Times New Roman" w:hAnsi="Tahoma" w:cs="Tahoma"/>
          <w:color w:val="444444"/>
          <w:sz w:val="28"/>
          <w:szCs w:val="28"/>
        </w:rPr>
      </w:pPr>
      <w:r w:rsidRPr="00DC452E">
        <w:rPr>
          <w:rFonts w:ascii="Tahoma" w:eastAsia="Times New Roman" w:hAnsi="Tahoma" w:cs="Tahoma"/>
          <w:color w:val="444444"/>
          <w:sz w:val="28"/>
          <w:szCs w:val="28"/>
        </w:rPr>
        <w:t>Charakteristisch für die ukrainische Küche ist, dass hier nur mit frischen Zutaten und am liebsten mit frischen Gewürzen gekocht wird. Am allerliebsten benutzt ein ukrainischer Koch, ebenso wie die Hausfrau in der Ukraine, für ihre traditionellen Gerichte die Gewürze Senf und Meerrettich.</w:t>
      </w:r>
    </w:p>
    <w:p w:rsidR="00DC452E" w:rsidRPr="00DC452E" w:rsidRDefault="00DC452E" w:rsidP="00DC452E">
      <w:pPr>
        <w:shd w:val="clear" w:color="auto" w:fill="FFFFFF"/>
        <w:spacing w:before="150" w:after="150" w:line="240" w:lineRule="auto"/>
        <w:jc w:val="both"/>
        <w:textAlignment w:val="baseline"/>
        <w:rPr>
          <w:rFonts w:ascii="Tahoma" w:eastAsia="Times New Roman" w:hAnsi="Tahoma" w:cs="Tahoma"/>
          <w:color w:val="444444"/>
          <w:sz w:val="28"/>
          <w:szCs w:val="28"/>
        </w:rPr>
      </w:pPr>
      <w:r w:rsidRPr="00DC452E">
        <w:rPr>
          <w:rFonts w:ascii="Tahoma" w:eastAsia="Times New Roman" w:hAnsi="Tahoma" w:cs="Tahoma"/>
          <w:color w:val="444444"/>
          <w:sz w:val="28"/>
          <w:szCs w:val="28"/>
        </w:rPr>
        <w:t>Was Getränke betrifft, so trinkt man in der Ukraine am liebsten Tee, Kaffee und Mineralwasser. Aber auch die verschiedenen Varianten des Kefirs werden bevorzugt; ganz sicher darf das Kompottgetränk niemals auf der Tafel fehlen. Alkoholische Getränke werden zu den Speisen sehr gerne gereicht und hier spielt der Horilka (Wodka) eine große Rolle. Samogon ist ebenfalls ein sehr zu empfehlendes Getränk, welches aber immer seltener gereicht wird. In den letzten Jahren ist ein erhöhter Konsum an Weinen und auch an Bier festzustellen. Sehr traditionell für die Ukraine sind auch die selbstgepressten Fruchtsäfte, die aus der eigenen Obsternte gewonnen werden.</w:t>
      </w:r>
      <w:r w:rsidRPr="00DC452E">
        <w:rPr>
          <w:rFonts w:ascii="Tahoma" w:eastAsia="Times New Roman" w:hAnsi="Tahoma" w:cs="Tahoma"/>
          <w:noProof/>
          <w:color w:val="444444"/>
          <w:sz w:val="28"/>
          <w:szCs w:val="28"/>
        </w:rPr>
        <w:drawing>
          <wp:inline distT="0" distB="0" distL="0" distR="0">
            <wp:extent cx="3619500" cy="2714625"/>
            <wp:effectExtent l="19050" t="0" r="0" b="0"/>
            <wp:docPr id="3" name="Рисунок 3" descr="http://reisewelt-ukraine.com/image.php?pageid=80&amp;maxx=380&amp;maxy=285&amp;fit=fi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isewelt-ukraine.com/image.php?pageid=80&amp;maxx=380&amp;maxy=285&amp;fit=fitx"/>
                    <pic:cNvPicPr>
                      <a:picLocks noChangeAspect="1" noChangeArrowheads="1"/>
                    </pic:cNvPicPr>
                  </pic:nvPicPr>
                  <pic:blipFill>
                    <a:blip r:embed="rId7"/>
                    <a:srcRect/>
                    <a:stretch>
                      <a:fillRect/>
                    </a:stretch>
                  </pic:blipFill>
                  <pic:spPr bwMode="auto">
                    <a:xfrm>
                      <a:off x="0" y="0"/>
                      <a:ext cx="3619500" cy="2714625"/>
                    </a:xfrm>
                    <a:prstGeom prst="rect">
                      <a:avLst/>
                    </a:prstGeom>
                    <a:noFill/>
                    <a:ln w="9525">
                      <a:noFill/>
                      <a:miter lim="800000"/>
                      <a:headEnd/>
                      <a:tailEnd/>
                    </a:ln>
                  </pic:spPr>
                </pic:pic>
              </a:graphicData>
            </a:graphic>
          </wp:inline>
        </w:drawing>
      </w:r>
    </w:p>
    <w:p w:rsidR="00DC452E" w:rsidRPr="00DC452E" w:rsidRDefault="00DC452E" w:rsidP="00DC452E">
      <w:pPr>
        <w:shd w:val="clear" w:color="auto" w:fill="FFFFFF"/>
        <w:spacing w:before="150" w:after="150" w:line="240" w:lineRule="auto"/>
        <w:jc w:val="both"/>
        <w:textAlignment w:val="baseline"/>
        <w:rPr>
          <w:rFonts w:ascii="Tahoma" w:eastAsia="Times New Roman" w:hAnsi="Tahoma" w:cs="Tahoma"/>
          <w:color w:val="444444"/>
          <w:sz w:val="28"/>
          <w:szCs w:val="28"/>
        </w:rPr>
      </w:pPr>
      <w:r w:rsidRPr="00DC452E">
        <w:rPr>
          <w:rFonts w:ascii="Tahoma" w:eastAsia="Times New Roman" w:hAnsi="Tahoma" w:cs="Tahoma"/>
          <w:color w:val="444444"/>
          <w:sz w:val="28"/>
          <w:szCs w:val="28"/>
        </w:rPr>
        <w:t xml:space="preserve">Borschtsch. Dieses Gericht kann auf vielfältige Art und Weise und mit den unterschiedlichsten Zutaten zubereitet werden. Eine Zutat darf aber </w:t>
      </w:r>
      <w:r w:rsidRPr="00DC452E">
        <w:rPr>
          <w:rFonts w:ascii="Tahoma" w:eastAsia="Times New Roman" w:hAnsi="Tahoma" w:cs="Tahoma"/>
          <w:color w:val="444444"/>
          <w:sz w:val="28"/>
          <w:szCs w:val="28"/>
        </w:rPr>
        <w:lastRenderedPageBreak/>
        <w:t>niemals in dieser sehr schmackhaften Suppe fehlen – die Rote Rübe oder auch Rote Bete genannt. Weiterhin gehört an das beliebte Nationalgericht der Ukrainer der Weißkohl. Kohl wird in diesem Land eigentlich immer gegessen und gehört einfach genauso in das Nationalgericht. Im Großen und Ganzen handelt es sich hier um eine kräftige Gemüsesuppe, die in 30 verschiedenen schmackhaften  Variationen bekannt ist.</w:t>
      </w:r>
      <w:r w:rsidRPr="00DC452E">
        <w:rPr>
          <w:rFonts w:ascii="Tahoma" w:eastAsia="Times New Roman" w:hAnsi="Tahoma" w:cs="Tahoma"/>
          <w:noProof/>
          <w:color w:val="444444"/>
          <w:sz w:val="28"/>
          <w:szCs w:val="28"/>
        </w:rPr>
        <w:drawing>
          <wp:inline distT="0" distB="0" distL="0" distR="0">
            <wp:extent cx="3619500" cy="2619375"/>
            <wp:effectExtent l="19050" t="0" r="0" b="0"/>
            <wp:docPr id="4" name="Рисунок 4" descr="http://reisewelt-ukraine.com/image.php?pageid=80&amp;fileno=5&amp;maxx=380&amp;maxy=275&amp;fit=fi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isewelt-ukraine.com/image.php?pageid=80&amp;fileno=5&amp;maxx=380&amp;maxy=275&amp;fit=fitx"/>
                    <pic:cNvPicPr>
                      <a:picLocks noChangeAspect="1" noChangeArrowheads="1"/>
                    </pic:cNvPicPr>
                  </pic:nvPicPr>
                  <pic:blipFill>
                    <a:blip r:embed="rId8"/>
                    <a:srcRect/>
                    <a:stretch>
                      <a:fillRect/>
                    </a:stretch>
                  </pic:blipFill>
                  <pic:spPr bwMode="auto">
                    <a:xfrm>
                      <a:off x="0" y="0"/>
                      <a:ext cx="3619500" cy="2619375"/>
                    </a:xfrm>
                    <a:prstGeom prst="rect">
                      <a:avLst/>
                    </a:prstGeom>
                    <a:noFill/>
                    <a:ln w="9525">
                      <a:noFill/>
                      <a:miter lim="800000"/>
                      <a:headEnd/>
                      <a:tailEnd/>
                    </a:ln>
                  </pic:spPr>
                </pic:pic>
              </a:graphicData>
            </a:graphic>
          </wp:inline>
        </w:drawing>
      </w:r>
    </w:p>
    <w:p w:rsidR="00DC452E" w:rsidRPr="00DC452E" w:rsidRDefault="00DC452E" w:rsidP="00DC452E">
      <w:pPr>
        <w:shd w:val="clear" w:color="auto" w:fill="FFFFFF"/>
        <w:spacing w:before="150" w:after="150" w:line="240" w:lineRule="auto"/>
        <w:jc w:val="both"/>
        <w:textAlignment w:val="baseline"/>
        <w:rPr>
          <w:rFonts w:ascii="Tahoma" w:eastAsia="Times New Roman" w:hAnsi="Tahoma" w:cs="Tahoma"/>
          <w:color w:val="444444"/>
          <w:sz w:val="28"/>
          <w:szCs w:val="28"/>
        </w:rPr>
      </w:pPr>
      <w:r w:rsidRPr="00DC452E">
        <w:rPr>
          <w:rFonts w:ascii="Tahoma" w:eastAsia="Times New Roman" w:hAnsi="Tahoma" w:cs="Tahoma"/>
          <w:color w:val="444444"/>
          <w:sz w:val="28"/>
          <w:szCs w:val="28"/>
        </w:rPr>
        <w:t>Warenyky (oder Piroggen): Warenyky sind ähnlich den Maultaschen. Das sind eben die gekochten Teigtaschen mit verschiedenen Füllungen wie z. B. Kartoffeln, Sauerkraut, Quark, Fleisch, Pilzen, Mohn, Obst und Früchten. Warenyky sind ein altes slawisches Gericht im Gegensatz zu den von türkischen Nomaden aus Nordchina mitgebrachten Pelmeni. Durch die Erzählung von Nikolaj Gogol «Die Nacht vor Weihnachten» sind Warenyky zum Symbol der Völlerei und Faulheit geworden. Dort waren die Warenyky durch Zauberei von ganz allein aus der Schüssel gesprungen, in den Schmand eingetaucht und in den Mund geflogen.</w:t>
      </w:r>
    </w:p>
    <w:p w:rsidR="00DC452E" w:rsidRDefault="00DC452E" w:rsidP="00DC452E">
      <w:pPr>
        <w:shd w:val="clear" w:color="auto" w:fill="FFFFFF"/>
        <w:spacing w:before="150" w:after="150" w:line="240" w:lineRule="auto"/>
        <w:jc w:val="both"/>
        <w:textAlignment w:val="baseline"/>
        <w:rPr>
          <w:rFonts w:ascii="Tahoma" w:eastAsia="Times New Roman" w:hAnsi="Tahoma" w:cs="Tahoma"/>
          <w:color w:val="444444"/>
          <w:sz w:val="28"/>
          <w:szCs w:val="28"/>
          <w:lang w:val="de-DE"/>
        </w:rPr>
      </w:pPr>
      <w:r w:rsidRPr="00DC452E">
        <w:rPr>
          <w:rFonts w:ascii="Tahoma" w:eastAsia="Times New Roman" w:hAnsi="Tahoma" w:cs="Tahoma"/>
          <w:color w:val="444444"/>
          <w:sz w:val="28"/>
          <w:szCs w:val="28"/>
        </w:rPr>
        <w:t>Die traditionellen ukrainischen Gerichte kann man in vielen Restaurants und Lokals probieren</w:t>
      </w:r>
      <w:r>
        <w:rPr>
          <w:rFonts w:ascii="Tahoma" w:eastAsia="Times New Roman" w:hAnsi="Tahoma" w:cs="Tahoma"/>
          <w:color w:val="444444"/>
          <w:sz w:val="28"/>
          <w:szCs w:val="28"/>
          <w:lang w:val="de-DE"/>
        </w:rPr>
        <w:t>.</w:t>
      </w:r>
    </w:p>
    <w:p w:rsidR="008B13F9" w:rsidRPr="00DC452E" w:rsidRDefault="008B13F9" w:rsidP="00DC452E">
      <w:pPr>
        <w:shd w:val="clear" w:color="auto" w:fill="FFFFFF"/>
        <w:spacing w:before="150" w:after="150" w:line="240" w:lineRule="auto"/>
        <w:jc w:val="both"/>
        <w:textAlignment w:val="baseline"/>
        <w:rPr>
          <w:rFonts w:ascii="Tahoma" w:eastAsia="Times New Roman" w:hAnsi="Tahoma" w:cs="Tahoma"/>
          <w:color w:val="444444"/>
          <w:sz w:val="28"/>
          <w:szCs w:val="28"/>
          <w:lang w:val="de-DE"/>
        </w:rPr>
      </w:pPr>
    </w:p>
    <w:p w:rsidR="008B13F9" w:rsidRPr="008B13F9" w:rsidRDefault="002C74DD" w:rsidP="008B13F9">
      <w:pPr>
        <w:pStyle w:val="2"/>
        <w:spacing w:before="0"/>
        <w:textAlignment w:val="baseline"/>
        <w:rPr>
          <w:rFonts w:ascii="Arial" w:hAnsi="Arial" w:cs="Arial"/>
          <w:color w:val="3F372C"/>
          <w:sz w:val="28"/>
          <w:szCs w:val="28"/>
        </w:rPr>
      </w:pPr>
      <w:hyperlink r:id="rId9" w:history="1">
        <w:r w:rsidR="008B13F9" w:rsidRPr="008B13F9">
          <w:rPr>
            <w:rStyle w:val="a3"/>
            <w:rFonts w:ascii="Arial" w:hAnsi="Arial" w:cs="Arial"/>
            <w:color w:val="9C8E77"/>
            <w:sz w:val="28"/>
            <w:szCs w:val="28"/>
            <w:u w:val="none"/>
            <w:bdr w:val="none" w:sz="0" w:space="0" w:color="auto" w:frame="1"/>
          </w:rPr>
          <w:t>Die deutsche Nationalküche</w:t>
        </w:r>
      </w:hyperlink>
    </w:p>
    <w:p w:rsidR="008B13F9" w:rsidRPr="008B13F9" w:rsidRDefault="008B13F9" w:rsidP="008B13F9">
      <w:pPr>
        <w:pStyle w:val="a4"/>
        <w:spacing w:before="180" w:beforeAutospacing="0" w:after="180" w:afterAutospacing="0"/>
        <w:jc w:val="both"/>
        <w:textAlignment w:val="baseline"/>
        <w:rPr>
          <w:rFonts w:ascii="inherit" w:hAnsi="inherit" w:cs="Arial"/>
          <w:color w:val="29251E"/>
          <w:sz w:val="28"/>
          <w:szCs w:val="28"/>
        </w:rPr>
      </w:pPr>
      <w:r w:rsidRPr="008B13F9">
        <w:rPr>
          <w:rFonts w:ascii="inherit" w:hAnsi="inherit" w:cs="Arial"/>
          <w:color w:val="29251E"/>
          <w:sz w:val="28"/>
          <w:szCs w:val="28"/>
        </w:rPr>
        <w:t>Viele denken, dass</w:t>
      </w:r>
      <w:r>
        <w:rPr>
          <w:rFonts w:ascii="inherit" w:hAnsi="inherit" w:cs="Arial"/>
          <w:color w:val="29251E"/>
          <w:sz w:val="28"/>
          <w:szCs w:val="28"/>
        </w:rPr>
        <w:t xml:space="preserve"> die deutsche Küche nur Eisbein</w:t>
      </w:r>
      <w:r w:rsidRPr="008B13F9">
        <w:rPr>
          <w:rFonts w:ascii="inherit" w:hAnsi="inherit" w:cs="Arial"/>
          <w:color w:val="29251E"/>
          <w:sz w:val="28"/>
          <w:szCs w:val="28"/>
        </w:rPr>
        <w:t xml:space="preserve"> und Sauerkraut ist. Das stimmt nicht. Die deutsche Küche ist regional interessant. Es gibt viele regionale Spezialitäten. Im Süden isst man traditionell Mehlspeisen. Im Norden isst man mehr Fisch. Im Osten stehen auf den Speisekarten Gerichte aus Russland oder Polen, z. B. Soljanka und Borschtsch.</w:t>
      </w:r>
    </w:p>
    <w:p w:rsidR="008B13F9" w:rsidRPr="008B13F9" w:rsidRDefault="008B13F9" w:rsidP="008B13F9">
      <w:pPr>
        <w:pStyle w:val="a4"/>
        <w:spacing w:before="180" w:beforeAutospacing="0" w:after="180" w:afterAutospacing="0"/>
        <w:jc w:val="both"/>
        <w:textAlignment w:val="baseline"/>
        <w:rPr>
          <w:rFonts w:ascii="inherit" w:hAnsi="inherit" w:cs="Arial"/>
          <w:color w:val="29251E"/>
          <w:sz w:val="28"/>
          <w:szCs w:val="28"/>
        </w:rPr>
      </w:pPr>
      <w:r w:rsidRPr="008B13F9">
        <w:rPr>
          <w:rFonts w:ascii="inherit" w:hAnsi="inherit" w:cs="Arial"/>
          <w:color w:val="29251E"/>
          <w:sz w:val="28"/>
          <w:szCs w:val="28"/>
        </w:rPr>
        <w:t>Die Deutschen essen gern Schweinefleisch mit Kartoffeln und Wurst. In Deutschland macht man 1500 Sorten Wurst. In den Fleischereien gibt es hunderte von Wurstsorten</w:t>
      </w:r>
      <w:r>
        <w:rPr>
          <w:rFonts w:ascii="inherit" w:hAnsi="inherit" w:cs="Arial"/>
          <w:color w:val="29251E"/>
          <w:sz w:val="28"/>
          <w:szCs w:val="28"/>
          <w:lang w:val="de-DE"/>
        </w:rPr>
        <w:t xml:space="preserve">. </w:t>
      </w:r>
      <w:r w:rsidRPr="008B13F9">
        <w:rPr>
          <w:rFonts w:ascii="inherit" w:hAnsi="inherit" w:cs="Arial"/>
          <w:color w:val="29251E"/>
          <w:sz w:val="28"/>
          <w:szCs w:val="28"/>
        </w:rPr>
        <w:t xml:space="preserve"> Die Deutschen lieben auch ihr Brot. Es gibt 300 Arten Brot. </w:t>
      </w:r>
    </w:p>
    <w:p w:rsidR="008B13F9" w:rsidRPr="008B13F9" w:rsidRDefault="008B13F9" w:rsidP="008B13F9">
      <w:pPr>
        <w:pStyle w:val="a4"/>
        <w:spacing w:before="180" w:beforeAutospacing="0" w:after="180" w:afterAutospacing="0"/>
        <w:jc w:val="both"/>
        <w:textAlignment w:val="baseline"/>
        <w:rPr>
          <w:rFonts w:ascii="inherit" w:hAnsi="inherit" w:cs="Arial"/>
          <w:color w:val="29251E"/>
          <w:sz w:val="28"/>
          <w:szCs w:val="28"/>
        </w:rPr>
      </w:pPr>
      <w:r w:rsidRPr="008B13F9">
        <w:rPr>
          <w:rFonts w:ascii="inherit" w:hAnsi="inherit" w:cs="Arial"/>
          <w:color w:val="29251E"/>
          <w:sz w:val="28"/>
          <w:szCs w:val="28"/>
        </w:rPr>
        <w:lastRenderedPageBreak/>
        <w:t>Zum Thema Essen gibt es in Deutschland ein Sprichwort: „Iss morgens wie ein Bauer, mittags wie ein König und abends wie ein Bettler“. Das bedeutet, dass das Essen morgens kalorienreich sein muss und morgens kann man viel essen, mittags schon ein bisschen weniger und abends am besten eine kleine Mahlzeit.</w:t>
      </w:r>
    </w:p>
    <w:p w:rsidR="008B13F9" w:rsidRPr="008B13F9" w:rsidRDefault="008B13F9" w:rsidP="008B13F9">
      <w:pPr>
        <w:pStyle w:val="a4"/>
        <w:spacing w:before="180" w:beforeAutospacing="0" w:after="180" w:afterAutospacing="0"/>
        <w:jc w:val="both"/>
        <w:textAlignment w:val="baseline"/>
        <w:rPr>
          <w:rFonts w:ascii="inherit" w:hAnsi="inherit" w:cs="Arial"/>
          <w:color w:val="29251E"/>
          <w:sz w:val="28"/>
          <w:szCs w:val="28"/>
        </w:rPr>
      </w:pPr>
      <w:r w:rsidRPr="008B13F9">
        <w:rPr>
          <w:rFonts w:ascii="inherit" w:hAnsi="inherit" w:cs="Arial"/>
          <w:color w:val="29251E"/>
          <w:sz w:val="28"/>
          <w:szCs w:val="28"/>
        </w:rPr>
        <w:t>Die Deutschen essen zum Frühstück gern ein Brötchen oder Brot mit Marmelade, Wurst oder Käse. Sie trinken Kaffee und auch Tee. Am Wochenende frühstücken alle in Ruhe zu Hause, weil sie mehr Zeit haben. Manche essen Müsli mit Milch. Viele Leute essen am Sonntag ein Ei zum Frühstück. Oft gibt es Wurst und Käse. Zwischen 9 und 10 Uhr essen manche ein zweites Frühstück. Sie machen sich ein Brot mit Wurst oder Käse zu Hause und essen es in der Frühstückspause in der Firma oder im Büro. Schulkinder nehmen oft ein „Pausenbrot“ von zu Hause mit. Das Frühstück ist in Deutschland kalt.</w:t>
      </w:r>
    </w:p>
    <w:p w:rsidR="008B13F9" w:rsidRPr="008B13F9" w:rsidRDefault="008B13F9" w:rsidP="008B13F9">
      <w:pPr>
        <w:pStyle w:val="a4"/>
        <w:spacing w:before="180" w:beforeAutospacing="0" w:after="180" w:afterAutospacing="0"/>
        <w:jc w:val="both"/>
        <w:textAlignment w:val="baseline"/>
        <w:rPr>
          <w:rFonts w:ascii="inherit" w:hAnsi="inherit" w:cs="Arial"/>
          <w:color w:val="29251E"/>
          <w:sz w:val="28"/>
          <w:szCs w:val="28"/>
        </w:rPr>
      </w:pPr>
      <w:r w:rsidRPr="008B13F9">
        <w:rPr>
          <w:rFonts w:ascii="inherit" w:hAnsi="inherit" w:cs="Arial"/>
          <w:color w:val="29251E"/>
          <w:sz w:val="28"/>
          <w:szCs w:val="28"/>
        </w:rPr>
        <w:t>Das Mittagessen ist meistens warm. Es gibt eine warme Speise mit Fleisch und Soße oder Fisch, dazu Kartoffeln, Gemüse (Erbsen, Bohnen, Kohl), Reis oder Salat. Zum Nachtisch isst man Pudding, Obstsalat oder Eis.</w:t>
      </w:r>
    </w:p>
    <w:p w:rsidR="008B13F9" w:rsidRPr="008B13F9" w:rsidRDefault="008B13F9" w:rsidP="008B13F9">
      <w:pPr>
        <w:pStyle w:val="a4"/>
        <w:spacing w:before="180" w:beforeAutospacing="0" w:after="180" w:afterAutospacing="0"/>
        <w:jc w:val="both"/>
        <w:textAlignment w:val="baseline"/>
        <w:rPr>
          <w:rFonts w:ascii="inherit" w:hAnsi="inherit" w:cs="Arial"/>
          <w:color w:val="29251E"/>
          <w:sz w:val="28"/>
          <w:szCs w:val="28"/>
        </w:rPr>
      </w:pPr>
      <w:r w:rsidRPr="008B13F9">
        <w:rPr>
          <w:rFonts w:ascii="inherit" w:hAnsi="inherit" w:cs="Arial"/>
          <w:color w:val="29251E"/>
          <w:sz w:val="28"/>
          <w:szCs w:val="28"/>
        </w:rPr>
        <w:t>Traditionell ist das Abendessen kalt. Man isst Brot mit Wurst, Schinken oder Käse, das berühmte Butterbrot. Auf das Brot kommt Margarine oder Butter und darauf Wurst oder Käse. Man trinkt Mineralwasser, Tee oder Saft.</w:t>
      </w:r>
    </w:p>
    <w:p w:rsidR="00A77F19" w:rsidRPr="00DC452E" w:rsidRDefault="00A77F19" w:rsidP="00A77F19">
      <w:pPr>
        <w:rPr>
          <w:color w:val="000000"/>
          <w:spacing w:val="-4"/>
          <w:w w:val="108"/>
          <w:sz w:val="28"/>
          <w:szCs w:val="28"/>
        </w:rPr>
      </w:pPr>
    </w:p>
    <w:p w:rsidR="004012D1" w:rsidRPr="004012D1" w:rsidRDefault="004012D1" w:rsidP="004012D1">
      <w:pPr>
        <w:shd w:val="clear" w:color="auto" w:fill="FFFFFF"/>
        <w:spacing w:before="100" w:beforeAutospacing="1" w:after="100" w:afterAutospacing="1" w:line="240" w:lineRule="auto"/>
        <w:ind w:left="150"/>
        <w:rPr>
          <w:rFonts w:ascii="Arial" w:eastAsia="Times New Roman" w:hAnsi="Arial" w:cs="Arial"/>
          <w:b/>
          <w:color w:val="121212"/>
          <w:sz w:val="27"/>
          <w:szCs w:val="27"/>
          <w:lang w:val="uk-UA"/>
        </w:rPr>
      </w:pPr>
      <w:r>
        <w:rPr>
          <w:rFonts w:ascii="Arial" w:eastAsia="Times New Roman" w:hAnsi="Arial" w:cs="Arial"/>
          <w:b/>
          <w:color w:val="121212"/>
          <w:sz w:val="27"/>
          <w:szCs w:val="27"/>
          <w:lang w:val="uk-UA"/>
        </w:rPr>
        <w:t>З підручника «</w:t>
      </w:r>
      <w:r>
        <w:rPr>
          <w:rFonts w:ascii="Arial" w:eastAsia="Times New Roman" w:hAnsi="Arial" w:cs="Arial"/>
          <w:b/>
          <w:color w:val="121212"/>
          <w:sz w:val="27"/>
          <w:szCs w:val="27"/>
          <w:lang w:val="de-DE"/>
        </w:rPr>
        <w:t xml:space="preserve">Begegnungen“ </w:t>
      </w:r>
      <w:r>
        <w:rPr>
          <w:rFonts w:ascii="Arial" w:eastAsia="Times New Roman" w:hAnsi="Arial" w:cs="Arial"/>
          <w:b/>
          <w:color w:val="121212"/>
          <w:sz w:val="27"/>
          <w:szCs w:val="27"/>
          <w:lang w:val="uk-UA"/>
        </w:rPr>
        <w:t xml:space="preserve">зробити </w:t>
      </w:r>
      <w:r>
        <w:rPr>
          <w:rFonts w:ascii="Arial" w:eastAsia="Times New Roman" w:hAnsi="Arial" w:cs="Arial"/>
          <w:b/>
          <w:color w:val="121212"/>
          <w:sz w:val="27"/>
          <w:szCs w:val="27"/>
          <w:lang w:val="de-DE"/>
        </w:rPr>
        <w:t>вправи</w:t>
      </w:r>
      <w:r>
        <w:rPr>
          <w:rFonts w:ascii="Arial" w:eastAsia="Times New Roman" w:hAnsi="Arial" w:cs="Arial"/>
          <w:b/>
          <w:color w:val="121212"/>
          <w:sz w:val="27"/>
          <w:szCs w:val="27"/>
          <w:lang w:val="uk-UA"/>
        </w:rPr>
        <w:t xml:space="preserve"> з 90 по 107 стор. </w:t>
      </w:r>
    </w:p>
    <w:p w:rsidR="00A77F19" w:rsidRPr="00DC452E" w:rsidRDefault="00A77F19" w:rsidP="00A77F19">
      <w:pPr>
        <w:rPr>
          <w:color w:val="000000"/>
          <w:spacing w:val="-4"/>
          <w:w w:val="108"/>
          <w:sz w:val="28"/>
          <w:szCs w:val="28"/>
        </w:rPr>
      </w:pPr>
    </w:p>
    <w:p w:rsidR="0096403C" w:rsidRPr="00DC452E" w:rsidRDefault="0096403C">
      <w:pPr>
        <w:rPr>
          <w:sz w:val="28"/>
          <w:szCs w:val="28"/>
        </w:rPr>
      </w:pPr>
    </w:p>
    <w:sectPr w:rsidR="0096403C" w:rsidRPr="00DC452E" w:rsidSect="001E2D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D56E9"/>
    <w:multiLevelType w:val="hybridMultilevel"/>
    <w:tmpl w:val="399EE974"/>
    <w:lvl w:ilvl="0" w:tplc="F20449A2">
      <w:numFmt w:val="bullet"/>
      <w:lvlText w:val="-"/>
      <w:lvlJc w:val="left"/>
      <w:pPr>
        <w:tabs>
          <w:tab w:val="num" w:pos="720"/>
        </w:tabs>
        <w:ind w:left="720" w:hanging="360"/>
      </w:pPr>
      <w:rPr>
        <w:rFonts w:ascii="Times New Roman" w:eastAsia="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837024"/>
    <w:rsid w:val="001E2DA7"/>
    <w:rsid w:val="002C74DD"/>
    <w:rsid w:val="004012D1"/>
    <w:rsid w:val="00837024"/>
    <w:rsid w:val="008B13F9"/>
    <w:rsid w:val="0096403C"/>
    <w:rsid w:val="00A77F19"/>
    <w:rsid w:val="00AB64B9"/>
    <w:rsid w:val="00DC4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2D1"/>
  </w:style>
  <w:style w:type="paragraph" w:styleId="1">
    <w:name w:val="heading 1"/>
    <w:basedOn w:val="a"/>
    <w:link w:val="10"/>
    <w:uiPriority w:val="9"/>
    <w:qFormat/>
    <w:rsid w:val="008370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77F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7F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24"/>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837024"/>
    <w:rPr>
      <w:color w:val="0000FF"/>
      <w:u w:val="single"/>
    </w:rPr>
  </w:style>
  <w:style w:type="character" w:customStyle="1" w:styleId="current">
    <w:name w:val="current"/>
    <w:basedOn w:val="a0"/>
    <w:rsid w:val="00837024"/>
  </w:style>
  <w:style w:type="paragraph" w:styleId="a4">
    <w:name w:val="Normal (Web)"/>
    <w:basedOn w:val="a"/>
    <w:uiPriority w:val="99"/>
    <w:semiHidden/>
    <w:unhideWhenUsed/>
    <w:rsid w:val="0083702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37024"/>
    <w:rPr>
      <w:b/>
      <w:bCs/>
    </w:rPr>
  </w:style>
  <w:style w:type="character" w:customStyle="1" w:styleId="20">
    <w:name w:val="Заголовок 2 Знак"/>
    <w:basedOn w:val="a0"/>
    <w:link w:val="2"/>
    <w:uiPriority w:val="9"/>
    <w:semiHidden/>
    <w:rsid w:val="00A77F1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77F19"/>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DC45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452E"/>
    <w:rPr>
      <w:rFonts w:ascii="Tahoma" w:hAnsi="Tahoma" w:cs="Tahoma"/>
      <w:sz w:val="16"/>
      <w:szCs w:val="16"/>
    </w:rPr>
  </w:style>
  <w:style w:type="character" w:customStyle="1" w:styleId="dd-postdateicon">
    <w:name w:val="dd-postdateicon"/>
    <w:basedOn w:val="a0"/>
    <w:rsid w:val="008B13F9"/>
  </w:style>
  <w:style w:type="character" w:customStyle="1" w:styleId="dd-postauthoricon">
    <w:name w:val="dd-postauthoricon"/>
    <w:basedOn w:val="a0"/>
    <w:rsid w:val="008B13F9"/>
  </w:style>
</w:styles>
</file>

<file path=word/webSettings.xml><?xml version="1.0" encoding="utf-8"?>
<w:webSettings xmlns:r="http://schemas.openxmlformats.org/officeDocument/2006/relationships" xmlns:w="http://schemas.openxmlformats.org/wordprocessingml/2006/main">
  <w:divs>
    <w:div w:id="1026760312">
      <w:bodyDiv w:val="1"/>
      <w:marLeft w:val="0"/>
      <w:marRight w:val="0"/>
      <w:marTop w:val="0"/>
      <w:marBottom w:val="0"/>
      <w:divBdr>
        <w:top w:val="none" w:sz="0" w:space="0" w:color="auto"/>
        <w:left w:val="none" w:sz="0" w:space="0" w:color="auto"/>
        <w:bottom w:val="none" w:sz="0" w:space="0" w:color="auto"/>
        <w:right w:val="none" w:sz="0" w:space="0" w:color="auto"/>
      </w:divBdr>
    </w:div>
    <w:div w:id="1081759587">
      <w:bodyDiv w:val="1"/>
      <w:marLeft w:val="0"/>
      <w:marRight w:val="0"/>
      <w:marTop w:val="0"/>
      <w:marBottom w:val="0"/>
      <w:divBdr>
        <w:top w:val="none" w:sz="0" w:space="0" w:color="auto"/>
        <w:left w:val="none" w:sz="0" w:space="0" w:color="auto"/>
        <w:bottom w:val="none" w:sz="0" w:space="0" w:color="auto"/>
        <w:right w:val="none" w:sz="0" w:space="0" w:color="auto"/>
      </w:divBdr>
      <w:divsChild>
        <w:div w:id="826938071">
          <w:marLeft w:val="750"/>
          <w:marRight w:val="0"/>
          <w:marTop w:val="0"/>
          <w:marBottom w:val="0"/>
          <w:divBdr>
            <w:top w:val="none" w:sz="0" w:space="0" w:color="auto"/>
            <w:left w:val="none" w:sz="0" w:space="0" w:color="auto"/>
            <w:bottom w:val="none" w:sz="0" w:space="0" w:color="auto"/>
            <w:right w:val="none" w:sz="0" w:space="0" w:color="auto"/>
          </w:divBdr>
        </w:div>
      </w:divsChild>
    </w:div>
    <w:div w:id="1470397643">
      <w:bodyDiv w:val="1"/>
      <w:marLeft w:val="0"/>
      <w:marRight w:val="0"/>
      <w:marTop w:val="0"/>
      <w:marBottom w:val="0"/>
      <w:divBdr>
        <w:top w:val="none" w:sz="0" w:space="0" w:color="auto"/>
        <w:left w:val="none" w:sz="0" w:space="0" w:color="auto"/>
        <w:bottom w:val="none" w:sz="0" w:space="0" w:color="auto"/>
        <w:right w:val="none" w:sz="0" w:space="0" w:color="auto"/>
      </w:divBdr>
      <w:divsChild>
        <w:div w:id="101149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eutsch.su/index.php/temy/3-die-deutsche-nationalk-ch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5591</Words>
  <Characters>31872</Characters>
  <Application>Microsoft Office Word</Application>
  <DocSecurity>0</DocSecurity>
  <Lines>265</Lines>
  <Paragraphs>74</Paragraphs>
  <ScaleCrop>false</ScaleCrop>
  <Company/>
  <LinksUpToDate>false</LinksUpToDate>
  <CharactersWithSpaces>37389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2020-03-18T13:17:00Z</dcterms:created>
  <dcterms:modified xsi:type="dcterms:W3CDTF">2020-03-18T15:26:00Z</dcterms:modified>
</cp:coreProperties>
</file>